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C7" w:rsidRPr="008F1DFA" w:rsidRDefault="000B03C7" w:rsidP="008F1DFA">
      <w:pPr>
        <w:shd w:val="clear" w:color="auto" w:fill="FFFFFF"/>
        <w:spacing w:before="313" w:after="313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03C7" w:rsidRPr="008F1DFA" w:rsidRDefault="000B03C7" w:rsidP="008F1DFA">
      <w:pPr>
        <w:pStyle w:val="a3"/>
        <w:shd w:val="clear" w:color="auto" w:fill="FFFFFF"/>
        <w:spacing w:before="313" w:after="313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CE09D1" w:rsidRPr="008F1DFA" w:rsidRDefault="000B03C7" w:rsidP="008F1DFA">
      <w:pPr>
        <w:pStyle w:val="a3"/>
        <w:shd w:val="clear" w:color="auto" w:fill="FFFFFF"/>
        <w:spacing w:before="313" w:after="313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проведении</w:t>
      </w:r>
      <w:r w:rsidR="0041714D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международного </w:t>
      </w:r>
      <w:r w:rsidR="00E44E3A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Ф</w:t>
      </w: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естиваля деревянной скульптуры</w:t>
      </w:r>
    </w:p>
    <w:p w:rsidR="000B03C7" w:rsidRPr="008F1DFA" w:rsidRDefault="00484E07" w:rsidP="008F1DFA">
      <w:pPr>
        <w:pStyle w:val="a3"/>
        <w:shd w:val="clear" w:color="auto" w:fill="FFFFFF"/>
        <w:spacing w:before="313" w:after="313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«Ожившее прошлое</w:t>
      </w:r>
      <w:r w:rsidR="000B03C7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11424" w:rsidRPr="008F1DFA" w:rsidRDefault="00B535C5" w:rsidP="008F1DFA">
      <w:pPr>
        <w:shd w:val="clear" w:color="auto" w:fill="FFFFFF"/>
        <w:spacing w:before="313" w:after="313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Фестиваль деревянн</w:t>
      </w:r>
      <w:r w:rsidR="00BE7099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скульптуры</w:t>
      </w:r>
      <w:r w:rsidR="0041714D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«Ожившее прошлое»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способствует созданию </w:t>
      </w:r>
      <w:proofErr w:type="spellStart"/>
      <w:r w:rsidR="00D80B14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туристко</w:t>
      </w:r>
      <w:proofErr w:type="spellEnd"/>
      <w:r w:rsidR="00D80B14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рекреа</w:t>
      </w:r>
      <w:r w:rsidR="00D80B14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ционных зон на территории города Лахденпохья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развитию прикладного </w:t>
      </w:r>
      <w:hyperlink r:id="rId9" w:history="1">
        <w:r w:rsidRPr="008F1D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творчества</w:t>
        </w:r>
      </w:hyperlink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ландшафтной скульптуры. </w:t>
      </w:r>
    </w:p>
    <w:p w:rsidR="00E55567" w:rsidRPr="008F1DFA" w:rsidRDefault="00F11424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20601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рамках фестиваля пройду</w:t>
      </w:r>
      <w:r w:rsidR="00B535C5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т:</w:t>
      </w:r>
      <w:r w:rsidR="00E55567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35C5" w:rsidRPr="008F1DFA" w:rsidRDefault="00CE09D1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535C5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открытие </w:t>
      </w:r>
      <w:r w:rsidR="00E44E3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международного Ф</w:t>
      </w:r>
      <w:r w:rsidR="00B535C5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естиваля дере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вянн</w:t>
      </w:r>
      <w:r w:rsidR="00BE7099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скульптуры «</w:t>
      </w:r>
      <w:r w:rsidR="0041714D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Ожившее прошлое</w:t>
      </w:r>
      <w:r w:rsidR="00B535C5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1D5723" w:rsidRPr="008F1DFA" w:rsidRDefault="00CE09D1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практическая часть Фестиваля по созданию </w:t>
      </w:r>
      <w:r w:rsidR="00B535C5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деревянных скульптур и изделий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9D1" w:rsidRPr="008F1DFA" w:rsidRDefault="001D5723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-мастер-классы</w:t>
      </w:r>
      <w:r w:rsidR="0077322E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B535C5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328B" w:rsidRPr="008F1DFA" w:rsidRDefault="00F2328B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>- выставка - конкурс изделий из дерева – принимаются работы, выполненные из дерева, соответствующие тематике фестиваля (возраст участников от 10 лет и старше).</w:t>
      </w:r>
    </w:p>
    <w:p w:rsidR="00B535C5" w:rsidRPr="008F1DFA" w:rsidRDefault="00CE09D1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535C5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торжественное закрытие и церемония награждения участников </w:t>
      </w:r>
      <w:r w:rsidR="00E44E3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международного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Фестиваля </w:t>
      </w:r>
      <w:r w:rsidR="00B535C5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деревянных с</w:t>
      </w:r>
      <w:r w:rsidR="005D06D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кульптур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1714D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«Ожившее прошлое»</w:t>
      </w:r>
      <w:r w:rsidR="0077322E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77322E" w:rsidRPr="008F1DFA" w:rsidRDefault="0077322E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E09D1" w:rsidRPr="008F1DFA" w:rsidRDefault="00E55567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41714D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="00B535C5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рганизаторы фестиваля</w:t>
      </w:r>
      <w:r w:rsidR="00CE09D1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5D06D3" w:rsidRPr="008F1DFA" w:rsidRDefault="00CE09D1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74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674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Лахденпохского</w:t>
      </w:r>
      <w:proofErr w:type="spellEnd"/>
      <w:r w:rsidR="00674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5D06D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E7099" w:rsidRPr="008F1DFA" w:rsidRDefault="00BE7099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1714D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Военно-и</w:t>
      </w:r>
      <w:r w:rsidR="0041714D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сторический комплекс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«Гора филина»</w:t>
      </w:r>
      <w:r w:rsidR="00E44E3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322E" w:rsidRPr="008F1DFA" w:rsidRDefault="0077322E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E09D1" w:rsidRPr="008F1DFA" w:rsidRDefault="00CE09D1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Цели и задачи. </w:t>
      </w:r>
    </w:p>
    <w:p w:rsidR="00FF3F90" w:rsidRPr="008F1DFA" w:rsidRDefault="005D06D3" w:rsidP="008F1DF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</w:t>
      </w:r>
      <w:r w:rsidR="00FF3F90" w:rsidRPr="008F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ели:</w:t>
      </w:r>
    </w:p>
    <w:p w:rsidR="008F1DFA" w:rsidRDefault="001D5723" w:rsidP="008F1DF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совершенствование архитектурного облика города;</w:t>
      </w:r>
    </w:p>
    <w:p w:rsidR="00FF3F90" w:rsidRPr="008F1DFA" w:rsidRDefault="00FF3F90" w:rsidP="008F1DF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-</w:t>
      </w:r>
      <w:r w:rsidR="00CE09D1" w:rsidRPr="008F1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выявление, поддержка и пропаганда творческой деятель</w:t>
      </w:r>
      <w:r w:rsidRPr="008F1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ности мастеров, направленной на</w:t>
      </w:r>
      <w:r w:rsid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9D1" w:rsidRPr="008F1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сохранение </w:t>
      </w:r>
      <w:r w:rsidR="009D1B9B" w:rsidRPr="008F1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развитие </w:t>
      </w:r>
      <w:r w:rsidR="00CE09D1" w:rsidRPr="008F1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традиций и приёмов худож</w:t>
      </w:r>
      <w:r w:rsidRPr="008F1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ественного мастерства резьбы по </w:t>
      </w:r>
      <w:r w:rsidR="008F1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дереву;</w:t>
      </w:r>
      <w:r w:rsidR="00CE09D1" w:rsidRPr="008F1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F3F90" w:rsidRPr="008F1DFA" w:rsidRDefault="00FF3F90" w:rsidP="008F1DF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D572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крепление межрегиональных, межнациональных и международных культурных</w:t>
      </w:r>
      <w:r w:rsid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связей.</w:t>
      </w:r>
    </w:p>
    <w:p w:rsidR="00205647" w:rsidRPr="008F1DFA" w:rsidRDefault="00205647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55567" w:rsidRPr="008F1DFA" w:rsidRDefault="00CE09D1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Задачи: </w:t>
      </w:r>
    </w:p>
    <w:p w:rsidR="00CE09D1" w:rsidRPr="008F1DFA" w:rsidRDefault="00CE09D1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пропаганда традиционных и современных </w:t>
      </w:r>
      <w:r w:rsidR="00B45B2B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технологий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резьбы по дереву; </w:t>
      </w:r>
    </w:p>
    <w:p w:rsidR="00926DE3" w:rsidRPr="008F1DFA" w:rsidRDefault="00926DE3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повышение профессионального уровня </w:t>
      </w:r>
      <w:r w:rsidR="00B45B2B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мастеров резьбы по дереву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стимулирование создания новых творческих работ; </w:t>
      </w:r>
    </w:p>
    <w:p w:rsidR="0077322E" w:rsidRPr="008F1DFA" w:rsidRDefault="0077322E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талантливых мастеров и поддержка их творческой активности;</w:t>
      </w:r>
    </w:p>
    <w:p w:rsidR="0004371A" w:rsidRDefault="0077322E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>- а</w:t>
      </w:r>
      <w:r w:rsidRPr="008F1DF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ктивное воспитание и формирование эстетических вкусов населения, </w:t>
      </w:r>
      <w:r w:rsidRPr="008F1DF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подрастающего поколения.</w:t>
      </w:r>
    </w:p>
    <w:p w:rsidR="008F1DFA" w:rsidRPr="008F1DFA" w:rsidRDefault="008F1DFA" w:rsidP="008F1DFA">
      <w:pPr>
        <w:pStyle w:val="ab"/>
        <w:spacing w:line="360" w:lineRule="auto"/>
        <w:jc w:val="both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35C5" w:rsidRPr="008F1DFA" w:rsidRDefault="0070177B" w:rsidP="008F1DFA">
      <w:pPr>
        <w:pStyle w:val="ab"/>
        <w:spacing w:line="360" w:lineRule="auto"/>
        <w:jc w:val="both"/>
        <w:rPr>
          <w:ins w:id="1" w:author="Unknow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 Порядок проведения фестиваля. </w:t>
      </w:r>
    </w:p>
    <w:p w:rsidR="009B4E60" w:rsidRPr="008F1DFA" w:rsidRDefault="009B4E60" w:rsidP="008F1DFA">
      <w:pPr>
        <w:pStyle w:val="ab"/>
        <w:spacing w:line="360" w:lineRule="auto"/>
        <w:jc w:val="both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участия в фестивале приглашаются</w:t>
      </w:r>
      <w:r w:rsidR="001D572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российские и зарубежные мастера или команды</w:t>
      </w:r>
      <w:r w:rsidR="0077322E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(не более 2-х человек)</w:t>
      </w:r>
      <w:proofErr w:type="gramStart"/>
      <w:r w:rsidR="00D96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профессиональные и самодеятельные художники, скульпторы, </w:t>
      </w:r>
      <w:r w:rsidR="00B45B2B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студенты художественных учебных заведений,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мастера </w:t>
      </w:r>
      <w:r w:rsidR="00B45B2B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прикладного творчества</w:t>
      </w:r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7322E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9B4E60" w:rsidRPr="008F1DFA" w:rsidRDefault="009B4E60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 Фестиваль проводится в два этапа: </w:t>
      </w:r>
    </w:p>
    <w:p w:rsidR="009B4E60" w:rsidRPr="008F1DFA" w:rsidRDefault="009B4E60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этап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(заочный</w:t>
      </w:r>
      <w:r w:rsidR="00CE79BC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отборочный</w:t>
      </w:r>
      <w:r w:rsidR="00E55567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с </w:t>
      </w:r>
      <w:r w:rsidR="00674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="00BE7099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августа по 10 сентября</w:t>
      </w:r>
      <w:r w:rsidR="00E55567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7099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2018</w:t>
      </w: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приём заявок </w:t>
      </w:r>
      <w:r w:rsidR="00B45B2B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фестивал</w:t>
      </w:r>
      <w:r w:rsidR="00B45B2B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1714D" w:rsidRPr="008F1DFA" w:rsidRDefault="009B4E60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этап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(основной</w:t>
      </w:r>
      <w:r w:rsidR="00CE79BC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практический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с </w:t>
      </w:r>
      <w:r w:rsidR="00BE7099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25 сентября по 29 сентября  2018</w:t>
      </w:r>
      <w:ins w:id="3" w:author="Unknown">
        <w:r w:rsidRPr="008F1DFA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 xml:space="preserve"> </w:t>
        </w:r>
      </w:ins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BE7099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E7099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E7099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4E60" w:rsidRPr="008F1DFA" w:rsidRDefault="00BE7099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Лахденпохья</w:t>
      </w:r>
      <w:r w:rsidR="0041714D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BA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территория городской набережной и территория военно-исторического комплекса  «Гора филина»</w:t>
      </w:r>
      <w:r w:rsidR="009B4E6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FF3F90" w:rsidRPr="008F1DFA" w:rsidRDefault="009B4E60" w:rsidP="008F1DF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Участие в  практическом этапе Фестиваля осуществляется по итогам заочного этапа.  Для подведения</w:t>
      </w:r>
      <w:r w:rsidR="00CE79BC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итогов заочного  этапа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Фестиваля оргкомитетом формируется экспе</w:t>
      </w:r>
      <w:r w:rsidR="00FF3F9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ртный состав. </w:t>
      </w:r>
    </w:p>
    <w:p w:rsidR="00E97988" w:rsidRPr="008F1DFA" w:rsidRDefault="00CE79BC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3.4. </w:t>
      </w:r>
      <w:r w:rsidR="00F23D8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заявке</w:t>
      </w:r>
      <w:r w:rsidR="00CF6162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участие </w:t>
      </w:r>
      <w:r w:rsidR="00E5047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отборочном этапе (приложение 1</w:t>
      </w:r>
      <w:r w:rsidR="00CF6162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D074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567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прилагаю</w:t>
      </w:r>
      <w:r w:rsidR="00F23D8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r w:rsidR="00E55567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2-3 фотографии готовых изделий автора</w:t>
      </w:r>
      <w:r w:rsidR="00FF3F9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(или команды)</w:t>
      </w:r>
      <w:r w:rsidR="00E55567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23D8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74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эскиз </w:t>
      </w:r>
      <w:r w:rsidR="00F23D8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будущей работы.   </w:t>
      </w:r>
    </w:p>
    <w:p w:rsidR="0066752F" w:rsidRPr="008F1DFA" w:rsidRDefault="00F23D8A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Тематика работ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97988" w:rsidRPr="008F1DFA" w:rsidRDefault="0066752F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Первое направление</w:t>
      </w:r>
      <w:r w:rsidR="0041714D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23D8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099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«Эпос Калевала</w:t>
      </w:r>
      <w:r w:rsidR="00F23D8A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».</w:t>
      </w:r>
      <w:r w:rsidR="00F23D8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эскизах должны быть изображены   герои</w:t>
      </w:r>
      <w:r w:rsidR="00BE7099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099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эпоса «Калевала»</w:t>
      </w:r>
      <w:r w:rsidR="00CD074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указанием размеров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D074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названием  работы</w:t>
      </w:r>
      <w:r w:rsidR="00E97988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bookmarkStart w:id="4" w:name="_GoBack"/>
      <w:bookmarkEnd w:id="4"/>
    </w:p>
    <w:p w:rsidR="0041714D" w:rsidRPr="008F1DFA" w:rsidRDefault="0066752F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Второе направление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 следам войны»</w:t>
      </w:r>
      <w:r w:rsidR="00750D0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эскизах должны быть изображены</w:t>
      </w:r>
      <w:r w:rsidR="0041714D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военная техника, люди на войне, </w:t>
      </w:r>
      <w:r w:rsidR="0041714D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скульптуры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714D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отображающие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трагизм войны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фигура филина</w:t>
      </w:r>
      <w:r w:rsidR="0041714D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D0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(поскольку музей называется «Гора филина»)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также с указанием размеров и названием работы.</w:t>
      </w:r>
      <w:r w:rsidR="00F23D8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328B" w:rsidRPr="008F1DFA" w:rsidRDefault="00E944F9" w:rsidP="00D969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 могут представлять собой как одиночны</w:t>
      </w:r>
      <w:r w:rsidR="00E97988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скульптуры, так и скульптурные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композиции, комплексн</w:t>
      </w:r>
      <w:r w:rsidR="00E97988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оформляющие открытые площадки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44F9" w:rsidRPr="008F1DFA" w:rsidRDefault="008F1DFA" w:rsidP="00D969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Разрешается </w:t>
      </w:r>
      <w:proofErr w:type="spellStart"/>
      <w:r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>тонирование</w:t>
      </w:r>
      <w:proofErr w:type="spellEnd"/>
      <w:r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готовых </w:t>
      </w:r>
      <w:r w:rsidR="0077322E"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изделий</w:t>
      </w:r>
      <w:r w:rsidR="00D9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 с организаторами фестиваля).</w:t>
      </w:r>
      <w:r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790"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работы каждая команда-участница или индивидуальный мастер должны обработать готовую скульптуру пропиткой и лаком </w:t>
      </w:r>
      <w:proofErr w:type="gramStart"/>
      <w:r w:rsidR="00A37790"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A37790"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>ляются организаторами конкурса).</w:t>
      </w:r>
    </w:p>
    <w:p w:rsidR="00E944F9" w:rsidRPr="008F1DFA" w:rsidRDefault="00E944F9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162" w:rsidRPr="008F1DFA" w:rsidRDefault="0041714D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Эскизы направляются </w:t>
      </w:r>
      <w:r w:rsidR="00CF6162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66752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электронному адресу: </w:t>
      </w:r>
      <w:proofErr w:type="spellStart"/>
      <w:r w:rsidR="0066752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Irinka</w:t>
      </w:r>
      <w:proofErr w:type="spellEnd"/>
      <w:r w:rsidR="0066752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0806@</w:t>
      </w:r>
      <w:r w:rsidR="0066752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66752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6752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CD074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</w:p>
    <w:p w:rsidR="00E97988" w:rsidRPr="008F1DFA" w:rsidRDefault="00E97988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371A" w:rsidRPr="008F1DFA" w:rsidRDefault="00CE79BC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="00CF6162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Прошедшим отборочный этап участникам</w:t>
      </w:r>
      <w:r w:rsidR="00F23D8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срок</w:t>
      </w:r>
      <w:r w:rsidR="005D3174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52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12 сентября</w:t>
      </w:r>
      <w:r w:rsidR="00674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2018 года</w:t>
      </w:r>
      <w:r w:rsidR="00F23D8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3174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направляется </w:t>
      </w:r>
      <w:r w:rsidR="00CF6162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уведомление об участии в практической части Фестиваля</w:t>
      </w:r>
      <w:r w:rsidR="00F23D8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во </w:t>
      </w:r>
      <w:r w:rsidR="00F11424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</w:t>
      </w:r>
      <w:r w:rsidR="00F23D8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которой </w:t>
      </w:r>
      <w:r w:rsidR="00F11424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изготавливают к</w:t>
      </w:r>
      <w:r w:rsidR="004F5739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онкурсные работ</w:t>
      </w:r>
      <w:r w:rsidR="00F11424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ы, </w:t>
      </w:r>
      <w:r w:rsidR="004F5739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424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представляющие</w:t>
      </w:r>
      <w:r w:rsidR="004F5739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собой об</w:t>
      </w:r>
      <w:r w:rsidR="00954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ъёмные фигуры  высотой от 1 до 4 метров</w:t>
      </w:r>
      <w:proofErr w:type="gramStart"/>
      <w:r w:rsidR="003B784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54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843" w:rsidRPr="008F1DF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(</w:t>
      </w:r>
      <w:proofErr w:type="gramStart"/>
      <w:r w:rsidR="003B7843" w:rsidRPr="008F1DF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о</w:t>
      </w:r>
      <w:proofErr w:type="gramEnd"/>
      <w:r w:rsidR="003B7843" w:rsidRPr="008F1DF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бъемная резьба - скульптура, малая пластика)</w:t>
      </w:r>
      <w:r w:rsidR="0095424C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.</w:t>
      </w:r>
      <w:r w:rsidR="003B7843"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1B3">
        <w:rPr>
          <w:rFonts w:ascii="Times New Roman" w:hAnsi="Times New Roman" w:cs="Times New Roman"/>
          <w:color w:val="000000" w:themeColor="text1"/>
          <w:sz w:val="28"/>
          <w:szCs w:val="28"/>
        </w:rPr>
        <w:t>Работа может состоять из нескольких деталей (арматуру и клей предоставляют организаторы Фестиваля)</w:t>
      </w:r>
      <w:r w:rsidR="003B3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437" w:rsidRPr="008F1DFA" w:rsidRDefault="007D5437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Условия участия в Фестивале. </w:t>
      </w:r>
    </w:p>
    <w:p w:rsidR="0050570F" w:rsidRPr="008F1DFA" w:rsidRDefault="007D5437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</w:t>
      </w:r>
      <w:r w:rsidR="0050570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Выполненные р</w:t>
      </w:r>
      <w:r w:rsidR="0066752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аботы передаются на баланс Администрации </w:t>
      </w:r>
      <w:proofErr w:type="spellStart"/>
      <w:r w:rsidR="00674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Лахденпохского</w:t>
      </w:r>
      <w:proofErr w:type="spellEnd"/>
      <w:r w:rsidR="00674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r w:rsidR="0066752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(«Эпос Калевала»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66752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военно-исторического музея «Гора Филина»</w:t>
      </w:r>
      <w:r w:rsidR="00750D0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(«По следам войны»)</w:t>
      </w:r>
      <w:r w:rsidR="0050570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акту сдачи-</w:t>
      </w:r>
      <w:r w:rsidR="0050570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приёмки. Авторские </w:t>
      </w:r>
      <w:proofErr w:type="spellStart"/>
      <w:r w:rsidR="0050570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неимуществыенные</w:t>
      </w:r>
      <w:proofErr w:type="spellEnd"/>
      <w:r w:rsidR="0050570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права сохраняются за автором в полном объёме, согласно законодательству РФ. </w:t>
      </w:r>
    </w:p>
    <w:p w:rsidR="0050570F" w:rsidRPr="008F1DFA" w:rsidRDefault="007D5437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</w:t>
      </w:r>
      <w:r w:rsidR="0050570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всех участников на выставочной площадке устанавливается</w:t>
      </w:r>
      <w:r w:rsidR="00750D0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фиксированный рабочий день с 09.00 до 18</w:t>
      </w:r>
      <w:r w:rsidR="0050570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.00 с перерывом на обед. </w:t>
      </w:r>
      <w:r w:rsidR="003B7843"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>Вопрос возможности работы над созданием скульптур до и после установленного времени решается с организаторами индивидуально</w:t>
      </w:r>
      <w:r w:rsidR="00674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570F" w:rsidRPr="008F1DFA" w:rsidRDefault="007D5437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</w:t>
      </w:r>
      <w:r w:rsidR="0050570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Участники должны иметь при себе: </w:t>
      </w:r>
    </w:p>
    <w:p w:rsidR="005F55E0" w:rsidRPr="008F1DFA" w:rsidRDefault="00926DE3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</w:t>
      </w:r>
      <w:r w:rsidR="0050570F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редства индивидуальной защиты, необходимые для работы</w:t>
      </w:r>
      <w:r w:rsidR="005F55E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F55E0" w:rsidRPr="008F1DFA" w:rsidRDefault="005F55E0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электрические или бензиновые цепные пилы; </w:t>
      </w:r>
    </w:p>
    <w:p w:rsidR="00D9697C" w:rsidRDefault="005F55E0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необходимые индивидуальные инструменты для резьбы по дереву;  </w:t>
      </w:r>
    </w:p>
    <w:p w:rsidR="005F55E0" w:rsidRPr="008F1DFA" w:rsidRDefault="00D9697C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E79BC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паспорт, ИНН и медицинский полис. </w:t>
      </w:r>
    </w:p>
    <w:p w:rsidR="005F55E0" w:rsidRPr="008F1DFA" w:rsidRDefault="007D5437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</w:t>
      </w:r>
      <w:r w:rsidR="005F55E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Организаторы обеспечивают: </w:t>
      </w:r>
    </w:p>
    <w:p w:rsidR="005F55E0" w:rsidRPr="008F1DFA" w:rsidRDefault="005F55E0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встречу и сопровождение иногородних участников; </w:t>
      </w:r>
    </w:p>
    <w:p w:rsidR="00B535C5" w:rsidRPr="008F1DFA" w:rsidRDefault="005F55E0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организацию </w:t>
      </w:r>
      <w:r w:rsidR="001D572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трехразового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питания участников</w:t>
      </w:r>
      <w:r w:rsidR="00F2328B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дни фестиваля</w:t>
      </w:r>
      <w:ins w:id="5" w:author="Unknown">
        <w:r w:rsidR="00B535C5" w:rsidRPr="008F1D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8F1DFA" w:rsidRPr="008F1DFA" w:rsidRDefault="005F55E0" w:rsidP="008F1DFA">
      <w:pPr>
        <w:pStyle w:val="ab"/>
        <w:spacing w:line="360" w:lineRule="auto"/>
        <w:jc w:val="both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размещение иногородних участников;</w:t>
      </w:r>
    </w:p>
    <w:p w:rsidR="005F55E0" w:rsidRPr="008F1DFA" w:rsidRDefault="005F55E0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помещение для хранения инструмента; </w:t>
      </w:r>
    </w:p>
    <w:p w:rsidR="00B535C5" w:rsidRDefault="0067432A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F55E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электроэнергией 220 Вт; </w:t>
      </w:r>
    </w:p>
    <w:p w:rsidR="0067432A" w:rsidRPr="008F1DFA" w:rsidRDefault="0067432A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бензином и маслом для бензиновых цепных пил.</w:t>
      </w:r>
    </w:p>
    <w:p w:rsidR="00E944F9" w:rsidRPr="008F1DFA" w:rsidRDefault="00E944F9" w:rsidP="008F1DFA">
      <w:pPr>
        <w:pStyle w:val="ab"/>
        <w:spacing w:line="360" w:lineRule="auto"/>
        <w:jc w:val="both"/>
        <w:rPr>
          <w:ins w:id="7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58AA" w:rsidRPr="008F1DFA" w:rsidRDefault="005F55E0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="00E958AA" w:rsidRPr="008F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Награждение. </w:t>
      </w:r>
    </w:p>
    <w:p w:rsidR="00750D00" w:rsidRPr="008F1DFA" w:rsidRDefault="00750D00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у</w:t>
      </w:r>
      <w:r w:rsidR="00E958A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частники Фестиваля награждаются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дипломами участника 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международного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фестиваля </w:t>
      </w:r>
      <w:r w:rsidR="00E958A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4371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ценными</w:t>
      </w:r>
      <w:r w:rsidR="00E958A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памятными подарками. Победитель </w:t>
      </w:r>
      <w:r w:rsidR="0004371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каждом направлении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получит денежную премию в размере 100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(сто тысяч) рублей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4371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Участники, не занявшие призовые</w:t>
      </w:r>
      <w:r w:rsidR="00D96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4371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места получают рабочую стипендию в размере 10 000 (десять тысяч) рублей</w:t>
      </w:r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A2A99" w:rsidRPr="008F1DFA" w:rsidRDefault="00BA2A99" w:rsidP="008F1DFA">
      <w:pPr>
        <w:pStyle w:val="ac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F1DFA">
        <w:rPr>
          <w:bCs/>
          <w:color w:val="000000" w:themeColor="text1"/>
          <w:sz w:val="28"/>
          <w:szCs w:val="28"/>
        </w:rPr>
        <w:t>Главным критерием оценки работ будет служить</w:t>
      </w:r>
      <w:r w:rsidRPr="008F1DFA">
        <w:rPr>
          <w:b/>
          <w:bCs/>
          <w:color w:val="000000" w:themeColor="text1"/>
          <w:sz w:val="28"/>
          <w:szCs w:val="28"/>
        </w:rPr>
        <w:t xml:space="preserve"> </w:t>
      </w:r>
      <w:r w:rsidRPr="008F1DFA">
        <w:rPr>
          <w:color w:val="000000" w:themeColor="text1"/>
          <w:sz w:val="28"/>
          <w:szCs w:val="28"/>
        </w:rPr>
        <w:t>визуальное и эстетическое воздействие на зрителя.</w:t>
      </w:r>
    </w:p>
    <w:p w:rsidR="00E944F9" w:rsidRPr="008F1DFA" w:rsidRDefault="008B49C6" w:rsidP="008F1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6.Прочие условия.</w:t>
      </w:r>
    </w:p>
    <w:p w:rsidR="00E944F9" w:rsidRPr="008F1DFA" w:rsidRDefault="00E944F9" w:rsidP="008F1D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использование в работе «домашних заготовок» — узлов и деталей,</w:t>
      </w:r>
      <w:r w:rsidR="00D96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выполненных до фестиваля и вне фестивальной площадки.</w:t>
      </w:r>
    </w:p>
    <w:p w:rsidR="00E944F9" w:rsidRPr="008F1DFA" w:rsidRDefault="00E944F9" w:rsidP="008F1D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Оргкомитет обязуется не публиковать и не передавать третьим лицам отклоненные</w:t>
      </w:r>
      <w:r w:rsidR="00D96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эскизы.</w:t>
      </w:r>
    </w:p>
    <w:p w:rsidR="00E944F9" w:rsidRPr="008F1DFA" w:rsidRDefault="00E944F9" w:rsidP="008F1D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Поданная заявка на участие в фестивале означает согласие заявителей на</w:t>
      </w:r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использование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Оргкомитетом фото и видеоматериалов хода фестиваля, включая портреты</w:t>
      </w:r>
      <w:r w:rsidR="00674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изображение готовых работ.</w:t>
      </w:r>
    </w:p>
    <w:p w:rsidR="00E944F9" w:rsidRPr="008F1DFA" w:rsidRDefault="00E944F9" w:rsidP="008F1D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Употребление алкоголя и других психотропных веществ в дни фестиваля</w:t>
      </w:r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категорически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запрещается.</w:t>
      </w:r>
    </w:p>
    <w:p w:rsidR="00E944F9" w:rsidRPr="008F1DFA" w:rsidRDefault="00E944F9" w:rsidP="00D9697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</w:t>
      </w:r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(команда)</w:t>
      </w:r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уличенный</w:t>
      </w:r>
      <w:r w:rsidR="00D96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нарушении общественного порядка, нанесения ущерба</w:t>
      </w:r>
      <w:r w:rsidR="00D96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имуществу, в распитии спиртных напитков, компенсирует все затраты, понесенные</w:t>
      </w:r>
      <w:r w:rsidR="00D96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Председателем Оргкомитета Фестиваля для ее участия в фестивале и лишается права на</w:t>
      </w:r>
      <w:r w:rsidR="00D96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стипендию, может быть отчисле</w:t>
      </w:r>
      <w:proofErr w:type="gramStart"/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из состава участников фестиваля «Ожившее прошлое».</w:t>
      </w:r>
    </w:p>
    <w:p w:rsidR="00E944F9" w:rsidRPr="008F1DFA" w:rsidRDefault="00E944F9" w:rsidP="00D969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Организаторы фестиваля  не несут ответственности за возможные</w:t>
      </w:r>
      <w:r w:rsidR="00D96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конфликтные ситуации, возникшие за территорией  проведения фестиваля, либо</w:t>
      </w:r>
      <w:r w:rsidR="008B49C6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ставшие следствием употребления участниками фестиваля алкоголя и других ПАВ.</w:t>
      </w:r>
    </w:p>
    <w:p w:rsidR="00BA2A99" w:rsidRPr="008F1DFA" w:rsidRDefault="00BA2A99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35C5" w:rsidRPr="008F1DFA" w:rsidRDefault="007D5437" w:rsidP="008F1DFA">
      <w:pPr>
        <w:pStyle w:val="ab"/>
        <w:spacing w:line="360" w:lineRule="auto"/>
        <w:jc w:val="both"/>
        <w:rPr>
          <w:ins w:id="8" w:author="Unknow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E958AA" w:rsidRPr="008F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Контактные данные. </w:t>
      </w:r>
    </w:p>
    <w:p w:rsidR="00E958AA" w:rsidRPr="008F1DFA" w:rsidRDefault="00B535C5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9" w:author="Unknown">
        <w:r w:rsidRPr="008F1D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ins>
      <w:proofErr w:type="gramStart"/>
      <w:r w:rsidR="00E958A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E958A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958A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="00E958A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750D00" w:rsidRPr="008F1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Irinka</w:t>
      </w:r>
      <w:proofErr w:type="spellEnd"/>
      <w:r w:rsidR="00750D00"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>0806@</w:t>
      </w:r>
      <w:r w:rsidR="00750D00" w:rsidRPr="008F1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750D00" w:rsidRPr="008F1D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750D00" w:rsidRPr="008F1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E958AA" w:rsidRPr="008F1DFA" w:rsidRDefault="00E958AA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тел. </w:t>
      </w:r>
      <w:r w:rsidR="00750D00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89210160444-Солонович Ирина Андреевна</w:t>
      </w:r>
    </w:p>
    <w:p w:rsidR="00E958AA" w:rsidRPr="008F1DFA" w:rsidRDefault="00E958AA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6DE3" w:rsidRPr="008F1DFA" w:rsidRDefault="00926DE3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6DE3" w:rsidRPr="008F1DFA" w:rsidRDefault="00926DE3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6DE3" w:rsidRPr="008F1DFA" w:rsidRDefault="00926DE3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6DE3" w:rsidRPr="008F1DFA" w:rsidRDefault="00926DE3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6DE3" w:rsidRPr="008F1DFA" w:rsidRDefault="00926DE3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6DE3" w:rsidRPr="008F1DFA" w:rsidRDefault="00926DE3" w:rsidP="008F1DFA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49C6" w:rsidRPr="008F1DFA" w:rsidRDefault="008B49C6" w:rsidP="008F1DFA">
      <w:pPr>
        <w:shd w:val="clear" w:color="auto" w:fill="FFFFFF"/>
        <w:spacing w:before="313" w:after="313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49C6" w:rsidRPr="008F1DFA" w:rsidRDefault="008B49C6" w:rsidP="008F1DFA">
      <w:pPr>
        <w:shd w:val="clear" w:color="auto" w:fill="FFFFFF"/>
        <w:spacing w:before="313" w:after="313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6DE3" w:rsidRPr="008F1DFA" w:rsidRDefault="00C75BF9" w:rsidP="008F1DFA">
      <w:pPr>
        <w:shd w:val="clear" w:color="auto" w:fill="FFFFFF"/>
        <w:spacing w:before="313" w:after="313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№1</w:t>
      </w:r>
    </w:p>
    <w:p w:rsidR="003B4133" w:rsidRPr="008F1DFA" w:rsidRDefault="007D5437" w:rsidP="008F1DFA">
      <w:pPr>
        <w:shd w:val="clear" w:color="auto" w:fill="FFFFFF"/>
        <w:spacing w:before="313" w:after="313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:rsidR="003B4133" w:rsidRPr="008F1DFA" w:rsidRDefault="00205647" w:rsidP="008F1DFA">
      <w:pPr>
        <w:shd w:val="clear" w:color="auto" w:fill="FFFFFF"/>
        <w:spacing w:before="313" w:after="313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</w:t>
      </w:r>
      <w:r w:rsidR="007D5437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 участие в </w:t>
      </w:r>
      <w:r w:rsidR="003B4133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международном </w:t>
      </w:r>
      <w:r w:rsidR="007D5437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Фестивале деревянн</w:t>
      </w:r>
      <w:r w:rsidR="00750D00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ой скульптуры</w:t>
      </w:r>
    </w:p>
    <w:p w:rsidR="007D5437" w:rsidRPr="008F1DFA" w:rsidRDefault="00750D00" w:rsidP="008F1DFA">
      <w:pPr>
        <w:shd w:val="clear" w:color="auto" w:fill="FFFFFF"/>
        <w:spacing w:before="313" w:after="313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4133" w:rsidRPr="008F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«Ожившее прошлое»</w:t>
      </w:r>
    </w:p>
    <w:p w:rsidR="007D5437" w:rsidRPr="008F1DFA" w:rsidRDefault="007D5437" w:rsidP="008F1DFA">
      <w:pPr>
        <w:shd w:val="clear" w:color="auto" w:fill="FFFFFF"/>
        <w:spacing w:before="313" w:after="313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437" w:rsidRPr="008F1DFA" w:rsidRDefault="007D5437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Фамилия, имя, отчество _____________________________________</w:t>
      </w:r>
      <w:r w:rsidR="0054623B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E44E3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54623B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</w:p>
    <w:p w:rsidR="007D5437" w:rsidRPr="008F1DFA" w:rsidRDefault="007D5437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r w:rsidR="00E44E3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5E427E" w:rsidRPr="008F1DFA" w:rsidRDefault="00E44E3A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Дата </w:t>
      </w:r>
      <w:r w:rsidR="005E427E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рождения:_______________________________________________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7D5437" w:rsidRPr="008F1DFA" w:rsidRDefault="005E427E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D5437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Адрес участника (с индексом) ________________________________</w:t>
      </w:r>
      <w:r w:rsidR="005D06D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7D5437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5437" w:rsidRPr="008F1DFA" w:rsidRDefault="007D5437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  <w:r w:rsidR="005D06D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7D5437" w:rsidRPr="008F1DFA" w:rsidRDefault="005E427E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D5437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Контактный телефон: __________________________ e-</w:t>
      </w:r>
      <w:proofErr w:type="spellStart"/>
      <w:r w:rsidR="007D5437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="007D5437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______</w:t>
      </w:r>
      <w:r w:rsidR="00E44E3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5E427E" w:rsidRPr="008F1DFA" w:rsidRDefault="005E427E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Основное место работы, должность: ________________________</w:t>
      </w:r>
      <w:r w:rsidR="005D06D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5E427E" w:rsidRPr="008F1DFA" w:rsidRDefault="005E427E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6.</w:t>
      </w:r>
      <w:r w:rsidR="005D06D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Опыт работы с деревом: сколько </w:t>
      </w: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лет:___________________________</w:t>
      </w:r>
      <w:r w:rsidR="00E44E3A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B535C5" w:rsidRPr="008F1DFA" w:rsidRDefault="005E427E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Традиция или авторская манера работы: _________________________________</w:t>
      </w:r>
      <w:r w:rsidR="005D06D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 </w:t>
      </w:r>
    </w:p>
    <w:p w:rsidR="005D06D3" w:rsidRPr="008F1DFA" w:rsidRDefault="005D06D3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Участие в выставках, конкурсах, достижения: __________________________________________ </w:t>
      </w:r>
    </w:p>
    <w:p w:rsidR="005E427E" w:rsidRPr="008F1DFA" w:rsidRDefault="005D06D3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5D06D3" w:rsidRPr="008F1DFA" w:rsidRDefault="005D06D3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Паспортные данные участника: ________________________________________________________</w:t>
      </w:r>
    </w:p>
    <w:p w:rsidR="005D06D3" w:rsidRPr="008F1DFA" w:rsidRDefault="005D06D3" w:rsidP="008F1DFA">
      <w:pPr>
        <w:shd w:val="clear" w:color="auto" w:fill="FFFFFF"/>
        <w:spacing w:before="313" w:after="31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 __________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   № </w:t>
      </w:r>
      <w:proofErr w:type="spellStart"/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СНИЛСа</w:t>
      </w:r>
      <w:proofErr w:type="spellEnd"/>
      <w:r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 w:rsidR="003B4133" w:rsidRPr="008F1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5D06D3" w:rsidRPr="008F1DFA" w:rsidRDefault="005D06D3" w:rsidP="008F1DFA">
      <w:pPr>
        <w:shd w:val="clear" w:color="auto" w:fill="FFFFFF"/>
        <w:spacing w:before="313" w:after="313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D06D3" w:rsidRPr="008F1DFA" w:rsidSect="008237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7A" w:rsidRDefault="009E287A" w:rsidP="00E958AA">
      <w:pPr>
        <w:spacing w:after="0" w:line="240" w:lineRule="auto"/>
      </w:pPr>
      <w:r>
        <w:separator/>
      </w:r>
    </w:p>
  </w:endnote>
  <w:endnote w:type="continuationSeparator" w:id="0">
    <w:p w:rsidR="009E287A" w:rsidRDefault="009E287A" w:rsidP="00E9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AA" w:rsidRDefault="00E958A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AA" w:rsidRDefault="00E958A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AA" w:rsidRDefault="00E958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7A" w:rsidRDefault="009E287A" w:rsidP="00E958AA">
      <w:pPr>
        <w:spacing w:after="0" w:line="240" w:lineRule="auto"/>
      </w:pPr>
      <w:r>
        <w:separator/>
      </w:r>
    </w:p>
  </w:footnote>
  <w:footnote w:type="continuationSeparator" w:id="0">
    <w:p w:rsidR="009E287A" w:rsidRDefault="009E287A" w:rsidP="00E9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AA" w:rsidRDefault="00E958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AA" w:rsidRDefault="00E958A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AA" w:rsidRDefault="00E958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5B71"/>
    <w:multiLevelType w:val="multilevel"/>
    <w:tmpl w:val="7EA4C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2CF6B39"/>
    <w:multiLevelType w:val="hybridMultilevel"/>
    <w:tmpl w:val="FC76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B2105"/>
    <w:multiLevelType w:val="hybridMultilevel"/>
    <w:tmpl w:val="EDF0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D8"/>
    <w:rsid w:val="00023984"/>
    <w:rsid w:val="0004371A"/>
    <w:rsid w:val="00065CAB"/>
    <w:rsid w:val="000B03C7"/>
    <w:rsid w:val="000C0E92"/>
    <w:rsid w:val="00116151"/>
    <w:rsid w:val="00155BCD"/>
    <w:rsid w:val="00187CC2"/>
    <w:rsid w:val="001D5723"/>
    <w:rsid w:val="001E430F"/>
    <w:rsid w:val="00201577"/>
    <w:rsid w:val="00205647"/>
    <w:rsid w:val="00220601"/>
    <w:rsid w:val="00220B5F"/>
    <w:rsid w:val="002224B1"/>
    <w:rsid w:val="00223523"/>
    <w:rsid w:val="0030165C"/>
    <w:rsid w:val="00327BC0"/>
    <w:rsid w:val="0033154B"/>
    <w:rsid w:val="00385133"/>
    <w:rsid w:val="003A0632"/>
    <w:rsid w:val="003B08F5"/>
    <w:rsid w:val="003B355F"/>
    <w:rsid w:val="003B4133"/>
    <w:rsid w:val="003B7843"/>
    <w:rsid w:val="0041714D"/>
    <w:rsid w:val="00417A99"/>
    <w:rsid w:val="00472F26"/>
    <w:rsid w:val="00482EA4"/>
    <w:rsid w:val="00484E07"/>
    <w:rsid w:val="0048569E"/>
    <w:rsid w:val="004E3CE8"/>
    <w:rsid w:val="004F5739"/>
    <w:rsid w:val="0050570F"/>
    <w:rsid w:val="005072CB"/>
    <w:rsid w:val="0054623B"/>
    <w:rsid w:val="005C6ED8"/>
    <w:rsid w:val="005D06D3"/>
    <w:rsid w:val="005D3174"/>
    <w:rsid w:val="005E427E"/>
    <w:rsid w:val="005F55E0"/>
    <w:rsid w:val="0066752F"/>
    <w:rsid w:val="0067432A"/>
    <w:rsid w:val="006E7BAA"/>
    <w:rsid w:val="006F1C31"/>
    <w:rsid w:val="0070177B"/>
    <w:rsid w:val="0072342B"/>
    <w:rsid w:val="00750D00"/>
    <w:rsid w:val="0077322E"/>
    <w:rsid w:val="00776515"/>
    <w:rsid w:val="00777172"/>
    <w:rsid w:val="007B6A69"/>
    <w:rsid w:val="007D5437"/>
    <w:rsid w:val="008027A5"/>
    <w:rsid w:val="0082377D"/>
    <w:rsid w:val="0083031A"/>
    <w:rsid w:val="008B2C85"/>
    <w:rsid w:val="008B49C6"/>
    <w:rsid w:val="008F1DFA"/>
    <w:rsid w:val="00926DE3"/>
    <w:rsid w:val="0095424C"/>
    <w:rsid w:val="009B4E60"/>
    <w:rsid w:val="009D11B3"/>
    <w:rsid w:val="009D1B9B"/>
    <w:rsid w:val="009E287A"/>
    <w:rsid w:val="00A22252"/>
    <w:rsid w:val="00A37790"/>
    <w:rsid w:val="00A84FE3"/>
    <w:rsid w:val="00B45B2B"/>
    <w:rsid w:val="00B535C5"/>
    <w:rsid w:val="00B5503E"/>
    <w:rsid w:val="00BA2A99"/>
    <w:rsid w:val="00BB772E"/>
    <w:rsid w:val="00BE7099"/>
    <w:rsid w:val="00BF7610"/>
    <w:rsid w:val="00C036D8"/>
    <w:rsid w:val="00C0510A"/>
    <w:rsid w:val="00C24AEA"/>
    <w:rsid w:val="00C45358"/>
    <w:rsid w:val="00C51A01"/>
    <w:rsid w:val="00C75BF9"/>
    <w:rsid w:val="00CC2DB7"/>
    <w:rsid w:val="00CD0740"/>
    <w:rsid w:val="00CE09D1"/>
    <w:rsid w:val="00CE79BC"/>
    <w:rsid w:val="00CF6162"/>
    <w:rsid w:val="00D21D35"/>
    <w:rsid w:val="00D342E5"/>
    <w:rsid w:val="00D4793C"/>
    <w:rsid w:val="00D67CFC"/>
    <w:rsid w:val="00D80B14"/>
    <w:rsid w:val="00D9697C"/>
    <w:rsid w:val="00E44E3A"/>
    <w:rsid w:val="00E5047F"/>
    <w:rsid w:val="00E55567"/>
    <w:rsid w:val="00E56EAF"/>
    <w:rsid w:val="00E944F9"/>
    <w:rsid w:val="00E958AA"/>
    <w:rsid w:val="00E97988"/>
    <w:rsid w:val="00F11424"/>
    <w:rsid w:val="00F2328B"/>
    <w:rsid w:val="00F23D8A"/>
    <w:rsid w:val="00F424FC"/>
    <w:rsid w:val="00F470B3"/>
    <w:rsid w:val="00F76F97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35C5"/>
    <w:rPr>
      <w:strike w:val="0"/>
      <w:dstrike w:val="0"/>
      <w:color w:val="0066C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5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9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58AA"/>
  </w:style>
  <w:style w:type="paragraph" w:styleId="a9">
    <w:name w:val="footer"/>
    <w:basedOn w:val="a"/>
    <w:link w:val="aa"/>
    <w:uiPriority w:val="99"/>
    <w:semiHidden/>
    <w:unhideWhenUsed/>
    <w:rsid w:val="00E9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58AA"/>
  </w:style>
  <w:style w:type="paragraph" w:styleId="ab">
    <w:name w:val="No Spacing"/>
    <w:uiPriority w:val="1"/>
    <w:qFormat/>
    <w:rsid w:val="00220B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BA2A9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35C5"/>
    <w:rPr>
      <w:strike w:val="0"/>
      <w:dstrike w:val="0"/>
      <w:color w:val="0066C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5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9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58AA"/>
  </w:style>
  <w:style w:type="paragraph" w:styleId="a9">
    <w:name w:val="footer"/>
    <w:basedOn w:val="a"/>
    <w:link w:val="aa"/>
    <w:uiPriority w:val="99"/>
    <w:semiHidden/>
    <w:unhideWhenUsed/>
    <w:rsid w:val="00E9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58AA"/>
  </w:style>
  <w:style w:type="paragraph" w:styleId="ab">
    <w:name w:val="No Spacing"/>
    <w:uiPriority w:val="1"/>
    <w:qFormat/>
    <w:rsid w:val="00220B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BA2A9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83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158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590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471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71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6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870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590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2252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3507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4789">
                                  <w:marLeft w:val="0"/>
                                  <w:marRight w:val="40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69092">
                                      <w:marLeft w:val="13"/>
                                      <w:marRight w:val="13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0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66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28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9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25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30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19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37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31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94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1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69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49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80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2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1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13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6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5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82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2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9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07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80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25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182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487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436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297566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14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794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8868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3404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8174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692">
                                  <w:marLeft w:val="0"/>
                                  <w:marRight w:val="40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81444">
                                      <w:marLeft w:val="13"/>
                                      <w:marRight w:val="13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4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74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/wiki/001/212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5029-E14C-455C-B8CB-5DA58A7F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Мобильный</cp:lastModifiedBy>
  <cp:revision>14</cp:revision>
  <cp:lastPrinted>2017-02-09T10:07:00Z</cp:lastPrinted>
  <dcterms:created xsi:type="dcterms:W3CDTF">2018-08-08T17:22:00Z</dcterms:created>
  <dcterms:modified xsi:type="dcterms:W3CDTF">2018-08-13T13:29:00Z</dcterms:modified>
</cp:coreProperties>
</file>