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«Верещагинский общеобразовательный комплекс»</w:t>
      </w: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СП </w:t>
      </w: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Сепычёвская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BE4D5F" w:rsidRPr="0030059F" w:rsidRDefault="00BE4D5F" w:rsidP="003136A1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0059F">
        <w:rPr>
          <w:rFonts w:ascii="Times New Roman" w:eastAsia="Times New Roman" w:hAnsi="Times New Roman" w:cs="Times New Roman"/>
          <w:sz w:val="56"/>
          <w:szCs w:val="56"/>
        </w:rPr>
        <w:t xml:space="preserve">Проект </w:t>
      </w:r>
    </w:p>
    <w:p w:rsidR="00BE4D5F" w:rsidRPr="0030059F" w:rsidRDefault="003866C6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«</w:t>
      </w:r>
      <w:bookmarkStart w:id="0" w:name="_GoBack"/>
      <w:bookmarkEnd w:id="0"/>
      <w:r w:rsidR="00BE4D5F" w:rsidRPr="0030059F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Профессиональный вектор»</w:t>
      </w: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Автор проекта:</w:t>
      </w: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Черемных Елена Филимоновна,</w:t>
      </w: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</w:p>
    <w:p w:rsidR="00850801" w:rsidRPr="0030059F" w:rsidRDefault="00850801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9 класса</w:t>
      </w: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D5F" w:rsidRPr="0030059F" w:rsidRDefault="00BE4D5F" w:rsidP="00313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192C" w:rsidRPr="0030059F" w:rsidRDefault="0012192C" w:rsidP="003136A1">
      <w:pPr>
        <w:spacing w:after="0" w:line="240" w:lineRule="auto"/>
        <w:rPr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sz w:val="28"/>
          <w:szCs w:val="28"/>
        </w:rPr>
      </w:pPr>
    </w:p>
    <w:p w:rsidR="004849B6" w:rsidRDefault="004849B6" w:rsidP="003136A1">
      <w:pPr>
        <w:spacing w:after="0" w:line="240" w:lineRule="auto"/>
        <w:rPr>
          <w:sz w:val="28"/>
          <w:szCs w:val="28"/>
        </w:rPr>
      </w:pPr>
    </w:p>
    <w:p w:rsidR="00CF69BB" w:rsidRDefault="00CF69BB" w:rsidP="003136A1">
      <w:pPr>
        <w:spacing w:after="0" w:line="240" w:lineRule="auto"/>
        <w:rPr>
          <w:sz w:val="28"/>
          <w:szCs w:val="28"/>
        </w:rPr>
      </w:pPr>
    </w:p>
    <w:p w:rsidR="00CF69BB" w:rsidRDefault="00CF69BB" w:rsidP="003136A1">
      <w:pPr>
        <w:spacing w:after="0" w:line="240" w:lineRule="auto"/>
        <w:rPr>
          <w:sz w:val="28"/>
          <w:szCs w:val="28"/>
        </w:rPr>
      </w:pPr>
    </w:p>
    <w:p w:rsidR="00CF69BB" w:rsidRDefault="00CF69BB" w:rsidP="003136A1">
      <w:pPr>
        <w:spacing w:after="0" w:line="240" w:lineRule="auto"/>
        <w:rPr>
          <w:sz w:val="28"/>
          <w:szCs w:val="28"/>
        </w:rPr>
      </w:pPr>
    </w:p>
    <w:p w:rsidR="00CF69BB" w:rsidRDefault="00CF69BB" w:rsidP="003136A1">
      <w:pPr>
        <w:spacing w:after="0" w:line="240" w:lineRule="auto"/>
        <w:rPr>
          <w:sz w:val="28"/>
          <w:szCs w:val="28"/>
        </w:rPr>
      </w:pPr>
    </w:p>
    <w:p w:rsidR="00CF69BB" w:rsidRPr="0030059F" w:rsidRDefault="00CF69BB" w:rsidP="003136A1">
      <w:pPr>
        <w:spacing w:after="0" w:line="240" w:lineRule="auto"/>
        <w:rPr>
          <w:sz w:val="28"/>
          <w:szCs w:val="28"/>
        </w:rPr>
      </w:pPr>
    </w:p>
    <w:p w:rsidR="004849B6" w:rsidRPr="00CF69BB" w:rsidRDefault="00BE4D5F" w:rsidP="00CF6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59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0059F">
        <w:rPr>
          <w:rFonts w:ascii="Times New Roman" w:hAnsi="Times New Roman" w:cs="Times New Roman"/>
          <w:sz w:val="28"/>
          <w:szCs w:val="28"/>
        </w:rPr>
        <w:t>Сепыч</w:t>
      </w:r>
      <w:proofErr w:type="spellEnd"/>
      <w:r w:rsidRPr="0030059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849B6" w:rsidRPr="0030059F" w:rsidRDefault="004849B6" w:rsidP="003136A1">
      <w:pPr>
        <w:spacing w:after="0" w:line="240" w:lineRule="auto"/>
        <w:rPr>
          <w:sz w:val="28"/>
          <w:szCs w:val="28"/>
        </w:rPr>
      </w:pPr>
    </w:p>
    <w:p w:rsidR="00FB68BB" w:rsidRDefault="00FB68BB" w:rsidP="007A565C">
      <w:pPr>
        <w:pStyle w:val="c4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00"/>
          <w:sz w:val="32"/>
          <w:szCs w:val="32"/>
        </w:rPr>
      </w:pPr>
      <w:r w:rsidRPr="00FB68BB">
        <w:rPr>
          <w:b/>
          <w:color w:val="000000"/>
          <w:sz w:val="32"/>
          <w:szCs w:val="32"/>
        </w:rPr>
        <w:lastRenderedPageBreak/>
        <w:t>Содержание проекта</w:t>
      </w:r>
    </w:p>
    <w:p w:rsidR="00CF69BB" w:rsidRPr="00FB68BB" w:rsidRDefault="00CF69BB" w:rsidP="00FB68BB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32"/>
          <w:szCs w:val="32"/>
        </w:rPr>
      </w:pPr>
    </w:p>
    <w:p w:rsidR="004849B6" w:rsidRPr="0030059F" w:rsidRDefault="004849B6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Обоснование проекта</w:t>
      </w:r>
      <w:r w:rsidR="00CF69BB">
        <w:rPr>
          <w:color w:val="000000"/>
          <w:sz w:val="28"/>
          <w:szCs w:val="28"/>
        </w:rPr>
        <w:t>…………………………………………………………</w:t>
      </w:r>
      <w:r w:rsidRPr="0030059F">
        <w:rPr>
          <w:color w:val="000000"/>
          <w:sz w:val="28"/>
          <w:szCs w:val="28"/>
        </w:rPr>
        <w:t xml:space="preserve"> </w:t>
      </w:r>
      <w:r w:rsidR="002A5BF9">
        <w:rPr>
          <w:color w:val="000000"/>
          <w:sz w:val="28"/>
          <w:szCs w:val="28"/>
        </w:rPr>
        <w:t>3</w:t>
      </w:r>
    </w:p>
    <w:p w:rsidR="00FB68BB" w:rsidRDefault="004849B6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Цели и задачи проекта </w:t>
      </w:r>
      <w:r w:rsidR="00CF69BB">
        <w:rPr>
          <w:color w:val="000000"/>
          <w:sz w:val="28"/>
          <w:szCs w:val="28"/>
        </w:rPr>
        <w:t>…………………………………………………</w:t>
      </w:r>
      <w:proofErr w:type="gramStart"/>
      <w:r w:rsidR="00CF69BB">
        <w:rPr>
          <w:color w:val="000000"/>
          <w:sz w:val="28"/>
          <w:szCs w:val="28"/>
        </w:rPr>
        <w:t>…….</w:t>
      </w:r>
      <w:proofErr w:type="gramEnd"/>
      <w:r w:rsidR="002A5BF9">
        <w:rPr>
          <w:color w:val="000000"/>
          <w:sz w:val="28"/>
          <w:szCs w:val="28"/>
        </w:rPr>
        <w:t>4</w:t>
      </w:r>
    </w:p>
    <w:p w:rsidR="004849B6" w:rsidRPr="0030059F" w:rsidRDefault="004849B6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Основное содержание проекта</w:t>
      </w:r>
      <w:r w:rsidR="00CF69BB">
        <w:rPr>
          <w:color w:val="000000"/>
          <w:sz w:val="28"/>
          <w:szCs w:val="28"/>
        </w:rPr>
        <w:t>……………………………………………….</w:t>
      </w:r>
      <w:r w:rsidRPr="0030059F">
        <w:rPr>
          <w:color w:val="000000"/>
          <w:sz w:val="28"/>
          <w:szCs w:val="28"/>
        </w:rPr>
        <w:t xml:space="preserve"> </w:t>
      </w:r>
      <w:r w:rsidR="002A5BF9">
        <w:rPr>
          <w:color w:val="000000"/>
          <w:sz w:val="28"/>
          <w:szCs w:val="28"/>
        </w:rPr>
        <w:t>4</w:t>
      </w:r>
    </w:p>
    <w:p w:rsidR="0083470B" w:rsidRDefault="00CF69BB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49B6" w:rsidRPr="0030059F">
        <w:rPr>
          <w:color w:val="000000"/>
          <w:sz w:val="28"/>
          <w:szCs w:val="28"/>
        </w:rPr>
        <w:t>План реализации проекта</w:t>
      </w:r>
      <w:r>
        <w:rPr>
          <w:color w:val="000000"/>
          <w:sz w:val="28"/>
          <w:szCs w:val="28"/>
        </w:rPr>
        <w:t>……………………………………………………</w:t>
      </w:r>
      <w:r w:rsidR="004849B6" w:rsidRPr="0030059F">
        <w:rPr>
          <w:color w:val="000000"/>
          <w:sz w:val="28"/>
          <w:szCs w:val="28"/>
        </w:rPr>
        <w:t xml:space="preserve"> </w:t>
      </w:r>
      <w:r w:rsidR="002A5BF9">
        <w:rPr>
          <w:color w:val="000000"/>
          <w:sz w:val="28"/>
          <w:szCs w:val="28"/>
        </w:rPr>
        <w:t xml:space="preserve"> 6</w:t>
      </w:r>
    </w:p>
    <w:p w:rsidR="00CF69BB" w:rsidRDefault="004849B6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Ожидаемые результаты </w:t>
      </w:r>
      <w:r w:rsidR="00CF69BB">
        <w:rPr>
          <w:color w:val="000000"/>
          <w:sz w:val="28"/>
          <w:szCs w:val="28"/>
        </w:rPr>
        <w:t>проекта</w:t>
      </w:r>
      <w:r w:rsidR="00DF505C">
        <w:rPr>
          <w:color w:val="000000"/>
          <w:sz w:val="28"/>
          <w:szCs w:val="28"/>
        </w:rPr>
        <w:t>…………………………………………….</w:t>
      </w:r>
      <w:r w:rsidR="002A5BF9">
        <w:rPr>
          <w:color w:val="000000"/>
          <w:sz w:val="28"/>
          <w:szCs w:val="28"/>
        </w:rPr>
        <w:t xml:space="preserve"> 9</w:t>
      </w:r>
    </w:p>
    <w:p w:rsidR="004849B6" w:rsidRPr="0030059F" w:rsidRDefault="00CF69BB" w:rsidP="00CF69BB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49B6" w:rsidRPr="0030059F">
        <w:rPr>
          <w:color w:val="000000"/>
          <w:sz w:val="28"/>
          <w:szCs w:val="28"/>
        </w:rPr>
        <w:t>Перспективы дальнейшего развития проекта</w:t>
      </w:r>
      <w:r w:rsidR="00DF505C">
        <w:rPr>
          <w:color w:val="000000"/>
          <w:sz w:val="28"/>
          <w:szCs w:val="28"/>
        </w:rPr>
        <w:t>………………………………</w:t>
      </w:r>
      <w:r w:rsidR="004849B6" w:rsidRPr="0030059F">
        <w:rPr>
          <w:color w:val="000000"/>
          <w:sz w:val="28"/>
          <w:szCs w:val="28"/>
        </w:rPr>
        <w:t xml:space="preserve"> </w:t>
      </w:r>
      <w:r w:rsidR="002A5BF9">
        <w:rPr>
          <w:color w:val="000000"/>
          <w:sz w:val="28"/>
          <w:szCs w:val="28"/>
        </w:rPr>
        <w:t>9</w:t>
      </w:r>
    </w:p>
    <w:p w:rsidR="004849B6" w:rsidRDefault="00740C6C" w:rsidP="00CF69BB">
      <w:pPr>
        <w:pStyle w:val="c7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69BB">
        <w:rPr>
          <w:color w:val="000000"/>
          <w:sz w:val="28"/>
          <w:szCs w:val="28"/>
        </w:rPr>
        <w:t>Список литературы</w:t>
      </w:r>
      <w:r w:rsidR="00DF505C">
        <w:rPr>
          <w:color w:val="000000"/>
          <w:sz w:val="28"/>
          <w:szCs w:val="28"/>
        </w:rPr>
        <w:t>………………………………………………………….</w:t>
      </w:r>
      <w:r w:rsidR="002A5BF9">
        <w:rPr>
          <w:color w:val="000000"/>
          <w:sz w:val="28"/>
          <w:szCs w:val="28"/>
        </w:rPr>
        <w:t>..10</w:t>
      </w:r>
    </w:p>
    <w:p w:rsidR="00740C6C" w:rsidRPr="0030059F" w:rsidRDefault="00740C6C" w:rsidP="00CF69BB">
      <w:pPr>
        <w:pStyle w:val="c7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Приложение…………………………………………………………………</w:t>
      </w:r>
      <w:r w:rsidR="002A5BF9">
        <w:rPr>
          <w:color w:val="000000"/>
          <w:sz w:val="28"/>
          <w:szCs w:val="28"/>
        </w:rPr>
        <w:t>…11</w:t>
      </w:r>
    </w:p>
    <w:p w:rsidR="004849B6" w:rsidRPr="0030059F" w:rsidRDefault="004849B6" w:rsidP="003136A1">
      <w:pPr>
        <w:spacing w:after="0" w:line="240" w:lineRule="auto"/>
        <w:rPr>
          <w:sz w:val="28"/>
          <w:szCs w:val="28"/>
        </w:rPr>
      </w:pPr>
    </w:p>
    <w:p w:rsidR="00382B1E" w:rsidRDefault="00382B1E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B1E" w:rsidRDefault="00382B1E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B1E" w:rsidRDefault="00382B1E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8BB" w:rsidRDefault="00FB68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F505C" w:rsidRDefault="00DF505C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F69BB" w:rsidRDefault="00CF69BB" w:rsidP="002A5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68BB" w:rsidRDefault="00FB68BB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82B1E" w:rsidRPr="00382B1E" w:rsidRDefault="00382B1E" w:rsidP="003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2B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Обоснование проекта.</w:t>
      </w:r>
    </w:p>
    <w:p w:rsidR="004849B6" w:rsidRPr="0030059F" w:rsidRDefault="004C4439" w:rsidP="00313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работа занимает важное место в деятельности классного руководителя, так как она связывает потребности учащихся с их будущим. Для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того,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чтобы каждый выпускник школы нашел возможно более полное применение своим интересам, склонностям, н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е терял напрасно время, силы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редства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 поисках своего места в системе общественного производства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439" w:rsidRPr="0030059F" w:rsidRDefault="004C4439" w:rsidP="003136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  <w:shd w:val="clear" w:color="auto" w:fill="FFFFFF"/>
        </w:rPr>
        <w:t xml:space="preserve">      </w:t>
      </w:r>
      <w:r w:rsidR="0071347F" w:rsidRPr="0030059F">
        <w:rPr>
          <w:color w:val="000000"/>
          <w:sz w:val="28"/>
          <w:szCs w:val="28"/>
          <w:shd w:val="clear" w:color="auto" w:fill="FFFFFF"/>
        </w:rPr>
        <w:t xml:space="preserve">Инициативный всероссийский опрос "ВЦИОМ-Спутник", </w:t>
      </w:r>
      <w:proofErr w:type="spellStart"/>
      <w:r w:rsidR="0071347F" w:rsidRPr="0030059F">
        <w:rPr>
          <w:color w:val="000000"/>
          <w:sz w:val="28"/>
          <w:szCs w:val="28"/>
          <w:shd w:val="clear" w:color="auto" w:fill="FFFFFF"/>
        </w:rPr>
        <w:t>проведеный</w:t>
      </w:r>
      <w:proofErr w:type="spellEnd"/>
      <w:r w:rsidR="0071347F" w:rsidRPr="0030059F">
        <w:rPr>
          <w:color w:val="000000"/>
          <w:sz w:val="28"/>
          <w:szCs w:val="28"/>
          <w:shd w:val="clear" w:color="auto" w:fill="FFFFFF"/>
        </w:rPr>
        <w:t xml:space="preserve"> 11 апреля 2019 года, в котором приняли участие 1600 респондентов в возрасте от 18 лет, показал следующие результаты. </w:t>
      </w:r>
      <w:r w:rsidR="0071347F" w:rsidRPr="0030059F">
        <w:rPr>
          <w:color w:val="000000"/>
          <w:sz w:val="28"/>
          <w:szCs w:val="28"/>
        </w:rPr>
        <w:t>"На сегодняшний день по специальности, которой обучались, работает каждый второй опрошенный (51%), преимущественно люди с высшим образованием (58%). Напротив, 47% россиян не работают по специальности (55% среди людей со средним специальным образованием)", - сообщает ВЦИОМ.</w:t>
      </w:r>
    </w:p>
    <w:p w:rsidR="0071347F" w:rsidRPr="0030059F" w:rsidRDefault="004C4439" w:rsidP="003136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     </w:t>
      </w:r>
      <w:r w:rsidR="0071347F" w:rsidRPr="0030059F">
        <w:rPr>
          <w:color w:val="000000"/>
          <w:sz w:val="28"/>
          <w:szCs w:val="28"/>
        </w:rPr>
        <w:t xml:space="preserve">В материалах </w:t>
      </w:r>
      <w:r w:rsidR="00F876DA" w:rsidRPr="0030059F">
        <w:rPr>
          <w:color w:val="000000"/>
          <w:sz w:val="28"/>
          <w:szCs w:val="28"/>
        </w:rPr>
        <w:t xml:space="preserve">ВЦИОМ </w:t>
      </w:r>
      <w:r w:rsidR="0071347F" w:rsidRPr="0030059F">
        <w:rPr>
          <w:color w:val="000000"/>
          <w:sz w:val="28"/>
          <w:szCs w:val="28"/>
        </w:rPr>
        <w:t xml:space="preserve">отмечается, что 30% неработающих по специальности в качестве причин указывают на невозможность устроиться или отсутствие работы по своему профилю, 24% - на более высокую зарплату в другой </w:t>
      </w:r>
      <w:proofErr w:type="spellStart"/>
      <w:r w:rsidR="0071347F" w:rsidRPr="0030059F">
        <w:rPr>
          <w:color w:val="000000"/>
          <w:sz w:val="28"/>
          <w:szCs w:val="28"/>
        </w:rPr>
        <w:t>профобласти</w:t>
      </w:r>
      <w:proofErr w:type="spellEnd"/>
      <w:r w:rsidR="0071347F" w:rsidRPr="0030059F">
        <w:rPr>
          <w:color w:val="000000"/>
          <w:sz w:val="28"/>
          <w:szCs w:val="28"/>
        </w:rPr>
        <w:t xml:space="preserve">, а 20% опрошенных указали, что "нашли себя" в другой сфере. </w:t>
      </w:r>
      <w:r w:rsidR="0071347F" w:rsidRPr="0030059F">
        <w:rPr>
          <w:color w:val="000000"/>
          <w:sz w:val="28"/>
          <w:szCs w:val="28"/>
          <w:shd w:val="clear" w:color="auto" w:fill="FFFFFF"/>
        </w:rPr>
        <w:t xml:space="preserve">Кроме того, 28% респондентов никогда не работали по своей специальности. Среди имеющих среднее образование эта доля составляет 36%. Более пяти лет по специальности работали 48% россиян, еще 16% работали от года до пяти лет, а 6% - менее одного года. (ТАСС. </w:t>
      </w:r>
      <w:r w:rsidR="0071347F" w:rsidRPr="0030059F">
        <w:rPr>
          <w:color w:val="000000"/>
          <w:sz w:val="28"/>
          <w:szCs w:val="28"/>
        </w:rPr>
        <w:t>ВЦИОМ: почти каждый второй опрошенный россиянин работает не по своей специальности</w:t>
      </w:r>
      <w:r w:rsidR="00F92FAA" w:rsidRPr="0030059F">
        <w:rPr>
          <w:color w:val="000000"/>
          <w:sz w:val="28"/>
          <w:szCs w:val="28"/>
        </w:rPr>
        <w:t xml:space="preserve">. </w:t>
      </w:r>
      <w:r w:rsidR="003136A1" w:rsidRPr="003136A1">
        <w:rPr>
          <w:color w:val="000000"/>
          <w:sz w:val="28"/>
          <w:szCs w:val="28"/>
        </w:rPr>
        <w:t>https://tass.ru/obschestvo/6333815</w:t>
      </w:r>
      <w:r w:rsidR="00F92FAA" w:rsidRPr="0030059F">
        <w:rPr>
          <w:color w:val="000000"/>
          <w:sz w:val="28"/>
          <w:szCs w:val="28"/>
        </w:rPr>
        <w:t>)</w:t>
      </w:r>
    </w:p>
    <w:p w:rsidR="00F92FAA" w:rsidRPr="0030059F" w:rsidRDefault="00F92FAA" w:rsidP="003136A1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0059F">
        <w:rPr>
          <w:sz w:val="28"/>
          <w:szCs w:val="28"/>
        </w:rPr>
        <w:t>Только 36% россиян работают по специальности, полученной в вузе. Об этом сообщает </w:t>
      </w:r>
      <w:hyperlink r:id="rId8" w:tgtFrame="_blank" w:history="1">
        <w:r w:rsidRPr="0030059F">
          <w:rPr>
            <w:rStyle w:val="a6"/>
            <w:b/>
            <w:bCs/>
            <w:color w:val="auto"/>
            <w:sz w:val="28"/>
            <w:szCs w:val="28"/>
            <w:bdr w:val="none" w:sz="0" w:space="0" w:color="auto" w:frame="1"/>
          </w:rPr>
          <w:t>ТАСС</w:t>
        </w:r>
      </w:hyperlink>
      <w:r w:rsidRPr="0030059F">
        <w:rPr>
          <w:sz w:val="28"/>
          <w:szCs w:val="28"/>
        </w:rPr>
        <w:t> со ссылкой на совместное исследование сервиса «</w:t>
      </w:r>
      <w:proofErr w:type="spellStart"/>
      <w:r w:rsidRPr="0030059F">
        <w:rPr>
          <w:sz w:val="28"/>
          <w:szCs w:val="28"/>
        </w:rPr>
        <w:t>Работа.ру</w:t>
      </w:r>
      <w:proofErr w:type="spellEnd"/>
      <w:r w:rsidRPr="0030059F">
        <w:rPr>
          <w:sz w:val="28"/>
          <w:szCs w:val="28"/>
        </w:rPr>
        <w:t>» и портала «Рамблер».</w:t>
      </w:r>
    </w:p>
    <w:p w:rsidR="00F92FAA" w:rsidRPr="0030059F" w:rsidRDefault="00F92FAA" w:rsidP="003136A1">
      <w:pPr>
        <w:pStyle w:val="a3"/>
        <w:shd w:val="clear" w:color="auto" w:fill="FAFAFA"/>
        <w:spacing w:before="0" w:beforeAutospacing="0" w:after="0" w:afterAutospacing="0"/>
        <w:rPr>
          <w:sz w:val="28"/>
          <w:szCs w:val="28"/>
        </w:rPr>
      </w:pPr>
      <w:r w:rsidRPr="0030059F">
        <w:rPr>
          <w:sz w:val="28"/>
          <w:szCs w:val="28"/>
        </w:rPr>
        <w:t>Так, 64% опрошенных заявили, что не работают по профессии, которую получили в университете. При этом 40% признались, что никогда не работали по специальности из диплома, а 24% работали, но в прошлом.</w:t>
      </w:r>
    </w:p>
    <w:p w:rsidR="00A537E8" w:rsidRPr="0030059F" w:rsidRDefault="00F92FAA" w:rsidP="00313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059F">
        <w:rPr>
          <w:sz w:val="28"/>
          <w:szCs w:val="28"/>
        </w:rPr>
        <w:t xml:space="preserve">По данным исследования, 28% респондентов пришлось поменять профессию из-за низких доходов в прежней сфере. Каждый пятый опрошенный отметил, что ему не удалось найти подходящее место для работы в предыдущей профессии. Еще 13% заявили, что устали от предыдущего рода деятельности. По 10% респондентов поменяли профессию из-за получения нового образования или переезда в другой город или страну, а 4% удалось </w:t>
      </w:r>
      <w:proofErr w:type="spellStart"/>
      <w:r w:rsidRPr="0030059F">
        <w:rPr>
          <w:sz w:val="28"/>
          <w:szCs w:val="28"/>
        </w:rPr>
        <w:t>монетизировать</w:t>
      </w:r>
      <w:proofErr w:type="spellEnd"/>
      <w:r w:rsidRPr="0030059F">
        <w:rPr>
          <w:sz w:val="28"/>
          <w:szCs w:val="28"/>
        </w:rPr>
        <w:t xml:space="preserve"> свое хобби и сделать его основной профессией. </w:t>
      </w:r>
      <w:r w:rsidR="00A537E8" w:rsidRPr="0030059F">
        <w:rPr>
          <w:sz w:val="28"/>
          <w:szCs w:val="28"/>
        </w:rPr>
        <w:t xml:space="preserve">На первом месте по числу выпускников – специальность «Экономика и управление». С 2016 по 2018 год на рынок труда вышли 580,7 тыс. специалистов с дипломами экономистов и управленцев, но 37% (216,8 тыс. чел.) по специальности не работают. А вот выпускники медицинских вузов сохраняют верность профессии. 97% из </w:t>
      </w:r>
      <w:proofErr w:type="gramStart"/>
      <w:r w:rsidR="00A537E8" w:rsidRPr="0030059F">
        <w:rPr>
          <w:sz w:val="28"/>
          <w:szCs w:val="28"/>
        </w:rPr>
        <w:t>тех</w:t>
      </w:r>
      <w:proofErr w:type="gramEnd"/>
      <w:r w:rsidR="00A537E8" w:rsidRPr="0030059F">
        <w:rPr>
          <w:sz w:val="28"/>
          <w:szCs w:val="28"/>
        </w:rPr>
        <w:t xml:space="preserve"> кто получил образование по направлению «Клиническая медицина», 96% — «Фармация», и 93% — «Науки о здоровье и профилактическая медицина» остаются в профессии после окончания вуза. Среди тех, кто окончил педагогические вузы (182,9 тыс. чел.), не по специальности работают 20% (36,1 тыс.).</w:t>
      </w:r>
    </w:p>
    <w:p w:rsidR="00A537E8" w:rsidRPr="0030059F" w:rsidRDefault="00A537E8" w:rsidP="003136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059F">
        <w:rPr>
          <w:sz w:val="28"/>
          <w:szCs w:val="28"/>
        </w:rPr>
        <w:t xml:space="preserve">«Лидерство» среди не работающих по специальности прочно удерживают выпускники, обучавшиеся по направлению «Сельское, лесное и рыбное хозяйство», – 61%. Также больше половины социологов и социальных работников не работают по полученной в </w:t>
      </w:r>
      <w:r w:rsidRPr="0030059F">
        <w:rPr>
          <w:sz w:val="28"/>
          <w:szCs w:val="28"/>
        </w:rPr>
        <w:lastRenderedPageBreak/>
        <w:t>университете специальности (53%). 47% специалистов, окончивших ВУЗ по специальности «Промышленная экология и биотехнологии» в 2016-2018 гг., не работают по своему профилю.</w:t>
      </w:r>
      <w:r w:rsidR="00B6114B" w:rsidRPr="00B6114B">
        <w:rPr>
          <w:sz w:val="28"/>
          <w:szCs w:val="28"/>
        </w:rPr>
        <w:t xml:space="preserve"> </w:t>
      </w:r>
      <w:r w:rsidR="00B6114B" w:rsidRPr="0030059F">
        <w:rPr>
          <w:sz w:val="28"/>
          <w:szCs w:val="28"/>
        </w:rPr>
        <w:t>(ГАЗЕТА.</w:t>
      </w:r>
      <w:proofErr w:type="spellStart"/>
      <w:r w:rsidR="00B6114B" w:rsidRPr="0030059F">
        <w:rPr>
          <w:sz w:val="28"/>
          <w:szCs w:val="28"/>
          <w:lang w:val="en-US"/>
        </w:rPr>
        <w:t>ru</w:t>
      </w:r>
      <w:proofErr w:type="spellEnd"/>
      <w:r w:rsidR="00B6114B" w:rsidRPr="0030059F">
        <w:rPr>
          <w:sz w:val="28"/>
          <w:szCs w:val="28"/>
        </w:rPr>
        <w:t xml:space="preserve">. Стало известно, сколько россиян не работают по специальности/ </w:t>
      </w:r>
      <w:hyperlink r:id="rId9" w:tgtFrame="_blank" w:history="1">
        <w:proofErr w:type="spellStart"/>
        <w:r w:rsidR="00B6114B" w:rsidRPr="0030059F">
          <w:rPr>
            <w:b/>
            <w:bCs/>
            <w:sz w:val="28"/>
            <w:szCs w:val="28"/>
          </w:rPr>
          <w:t>gazeta.ru</w:t>
        </w:r>
        <w:r w:rsidR="00B6114B" w:rsidRPr="0030059F">
          <w:rPr>
            <w:sz w:val="28"/>
            <w:szCs w:val="28"/>
          </w:rPr>
          <w:t>›business</w:t>
        </w:r>
        <w:proofErr w:type="spellEnd"/>
        <w:r w:rsidR="00B6114B" w:rsidRPr="0030059F">
          <w:rPr>
            <w:sz w:val="28"/>
            <w:szCs w:val="28"/>
          </w:rPr>
          <w:t>/</w:t>
        </w:r>
        <w:proofErr w:type="spellStart"/>
        <w:r w:rsidR="00B6114B" w:rsidRPr="0030059F">
          <w:rPr>
            <w:sz w:val="28"/>
            <w:szCs w:val="28"/>
          </w:rPr>
          <w:t>news</w:t>
        </w:r>
        <w:proofErr w:type="spellEnd"/>
        <w:r w:rsidR="00B6114B" w:rsidRPr="0030059F">
          <w:rPr>
            <w:sz w:val="28"/>
            <w:szCs w:val="28"/>
          </w:rPr>
          <w:t>/2020/09/10…14918648.shtml</w:t>
        </w:r>
      </w:hyperlink>
      <w:r w:rsidR="00B6114B" w:rsidRPr="0030059F">
        <w:rPr>
          <w:sz w:val="28"/>
          <w:szCs w:val="28"/>
        </w:rPr>
        <w:t>).</w:t>
      </w:r>
    </w:p>
    <w:p w:rsidR="004E539C" w:rsidRPr="0030059F" w:rsidRDefault="00EA5A87" w:rsidP="003136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Возникает</w:t>
      </w:r>
      <w:r w:rsidR="004E539C" w:rsidRPr="000221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противоречие </w:t>
      </w:r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 xml:space="preserve">между значительным </w:t>
      </w:r>
      <w:proofErr w:type="gramStart"/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>количеством  выпускников</w:t>
      </w:r>
      <w:proofErr w:type="gramEnd"/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 ВУЗов  и колледжей и малым количеством рабочих мест по специальности на рынке труда.</w:t>
      </w:r>
    </w:p>
    <w:p w:rsidR="004E539C" w:rsidRPr="0030059F" w:rsidRDefault="004E539C" w:rsidP="003136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7C" w:rsidRPr="0030059F">
        <w:rPr>
          <w:rFonts w:ascii="Times New Roman" w:eastAsia="Times New Roman" w:hAnsi="Times New Roman" w:cs="Times New Roman"/>
          <w:sz w:val="28"/>
          <w:szCs w:val="28"/>
        </w:rPr>
        <w:t xml:space="preserve">С другой </w:t>
      </w:r>
      <w:proofErr w:type="gramStart"/>
      <w:r w:rsidR="0073587C" w:rsidRPr="0030059F">
        <w:rPr>
          <w:rFonts w:ascii="Times New Roman" w:eastAsia="Times New Roman" w:hAnsi="Times New Roman" w:cs="Times New Roman"/>
          <w:sz w:val="28"/>
          <w:szCs w:val="28"/>
        </w:rPr>
        <w:t>стороны,  имеется</w:t>
      </w:r>
      <w:proofErr w:type="gramEnd"/>
      <w:r w:rsidR="0073587C" w:rsidRPr="0030059F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ысокая потребность профе</w:t>
      </w:r>
      <w:r w:rsidR="0073587C" w:rsidRPr="0030059F">
        <w:rPr>
          <w:rFonts w:ascii="Times New Roman" w:eastAsia="Times New Roman" w:hAnsi="Times New Roman" w:cs="Times New Roman"/>
          <w:sz w:val="28"/>
          <w:szCs w:val="28"/>
        </w:rPr>
        <w:t xml:space="preserve">ссии на рынке труда, но существует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нежелание выпускников работать по специальности из-за низкой заработной платы. </w:t>
      </w:r>
    </w:p>
    <w:p w:rsidR="00EA5A87" w:rsidRPr="0030059F" w:rsidRDefault="00EA5A87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ВУЗы и колледжи зачастую не отслеживают трудоустройство своих бывших учащихся.    </w:t>
      </w: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Выпускники  данных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учебных заведений часто не работают по специальности, по выше названным причинам.</w:t>
      </w:r>
      <w:r w:rsidR="004E53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1E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 9 класса, в котором я являюсь классным руководителем показало, что 10 учащихся из 25 ещё не готовы сделать свой профессиональный выбор. А оставшиеся 15 учащихся в основном выбирают учебное заведение, смутно представляя свою будущую профессию</w:t>
      </w:r>
      <w:proofErr w:type="gramStart"/>
      <w:r w:rsidR="00382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 xml:space="preserve"> Потраченные годы жизни на </w:t>
      </w:r>
      <w:proofErr w:type="gramStart"/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>обучение  и</w:t>
      </w:r>
      <w:proofErr w:type="gramEnd"/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деньги - большая роскошь </w:t>
      </w:r>
      <w:r w:rsidR="00FB68BB">
        <w:rPr>
          <w:rFonts w:ascii="Times New Roman" w:eastAsia="Times New Roman" w:hAnsi="Times New Roman" w:cs="Times New Roman"/>
          <w:sz w:val="28"/>
          <w:szCs w:val="28"/>
        </w:rPr>
        <w:t>особенно для выпускников</w:t>
      </w:r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сельских школ. Ведь доходы сельских жителей не высокие, и многие не имеют «права на ошибку</w:t>
      </w:r>
      <w:proofErr w:type="gramStart"/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>»,  поэтому</w:t>
      </w:r>
      <w:proofErr w:type="gramEnd"/>
      <w:r w:rsidR="00FB68BB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возникла идея помочь девятиклассникам сделать правильный выбор</w:t>
      </w:r>
      <w:r w:rsidR="00FB6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9BB" w:rsidRDefault="00CF69BB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9BB" w:rsidRPr="0030059F" w:rsidRDefault="00CF69BB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9B6" w:rsidRDefault="000221FA" w:rsidP="00022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21FA">
        <w:rPr>
          <w:rFonts w:ascii="Times New Roman" w:eastAsia="Times New Roman" w:hAnsi="Times New Roman" w:cs="Times New Roman"/>
          <w:b/>
          <w:sz w:val="32"/>
          <w:szCs w:val="32"/>
        </w:rPr>
        <w:t>Цели и задачи проекта</w:t>
      </w:r>
    </w:p>
    <w:p w:rsidR="00CF69BB" w:rsidRPr="000221FA" w:rsidRDefault="00CF69BB" w:rsidP="00022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21FA" w:rsidRDefault="000221FA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4849B6"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21FA">
        <w:rPr>
          <w:rFonts w:ascii="Times New Roman" w:eastAsia="Times New Roman" w:hAnsi="Times New Roman" w:cs="Times New Roman"/>
          <w:bCs/>
          <w:sz w:val="28"/>
          <w:szCs w:val="28"/>
        </w:rPr>
        <w:t>помочь учащимся определиться с профессиональным выбором;</w:t>
      </w:r>
    </w:p>
    <w:p w:rsidR="004849B6" w:rsidRPr="0030059F" w:rsidRDefault="001E48C1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39DC" w:rsidRPr="0030059F">
        <w:rPr>
          <w:rFonts w:ascii="Times New Roman" w:eastAsia="Times New Roman" w:hAnsi="Times New Roman" w:cs="Times New Roman"/>
          <w:sz w:val="28"/>
          <w:szCs w:val="28"/>
        </w:rPr>
        <w:t xml:space="preserve">ооружение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proofErr w:type="gramEnd"/>
      <w:r w:rsidR="005E39DC" w:rsidRPr="0030059F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каждого учащегося в соответствии с их п</w:t>
      </w:r>
      <w:r w:rsidR="004C4439" w:rsidRPr="0030059F">
        <w:rPr>
          <w:rFonts w:ascii="Times New Roman" w:eastAsia="Times New Roman" w:hAnsi="Times New Roman" w:cs="Times New Roman"/>
          <w:sz w:val="28"/>
          <w:szCs w:val="28"/>
        </w:rPr>
        <w:t>рофессиональными предпочтениями</w:t>
      </w:r>
      <w:r w:rsidR="005E39DC" w:rsidRPr="0030059F">
        <w:rPr>
          <w:rFonts w:ascii="Times New Roman" w:eastAsia="Times New Roman" w:hAnsi="Times New Roman" w:cs="Times New Roman"/>
          <w:sz w:val="28"/>
          <w:szCs w:val="28"/>
        </w:rPr>
        <w:t xml:space="preserve">, для осознанного </w:t>
      </w:r>
      <w:r w:rsidR="00B6114B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эффективного </w:t>
      </w:r>
      <w:r w:rsidR="005E39DC" w:rsidRPr="0030059F">
        <w:rPr>
          <w:rFonts w:ascii="Times New Roman" w:eastAsia="Times New Roman" w:hAnsi="Times New Roman" w:cs="Times New Roman"/>
          <w:sz w:val="28"/>
          <w:szCs w:val="28"/>
        </w:rPr>
        <w:t>выбора свое</w:t>
      </w:r>
      <w:r w:rsidR="00C8622E" w:rsidRPr="0030059F">
        <w:rPr>
          <w:rFonts w:ascii="Times New Roman" w:eastAsia="Times New Roman" w:hAnsi="Times New Roman" w:cs="Times New Roman"/>
          <w:sz w:val="28"/>
          <w:szCs w:val="28"/>
        </w:rPr>
        <w:t>й будущей специальности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849B6" w:rsidRDefault="004849B6" w:rsidP="003136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получение  данных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о предпочтениях, склонностях и возможностях учащихся;</w:t>
      </w:r>
    </w:p>
    <w:p w:rsidR="000221FA" w:rsidRPr="0030059F" w:rsidRDefault="000221FA" w:rsidP="003136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миром профессий</w:t>
      </w:r>
      <w:r w:rsidR="00834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22E" w:rsidRPr="0030059F" w:rsidRDefault="00C8622E" w:rsidP="003136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подбор и анализ </w:t>
      </w: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022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9B6" w:rsidRPr="0030059F" w:rsidRDefault="004849B6" w:rsidP="003136A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C8622E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>«Профессионального вектора» для каждого учащегося класса.</w:t>
      </w:r>
    </w:p>
    <w:p w:rsidR="00FB68BB" w:rsidRDefault="00FB68BB" w:rsidP="00FB68B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68BB" w:rsidRDefault="00FB68BB" w:rsidP="00FB68B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9B6" w:rsidRDefault="00FB68BB" w:rsidP="00FB68BB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68BB">
        <w:rPr>
          <w:rFonts w:ascii="Times New Roman" w:eastAsia="Times New Roman" w:hAnsi="Times New Roman" w:cs="Times New Roman"/>
          <w:b/>
          <w:sz w:val="32"/>
          <w:szCs w:val="32"/>
        </w:rPr>
        <w:t>Основное содержание проекта</w:t>
      </w:r>
    </w:p>
    <w:p w:rsidR="00FB68BB" w:rsidRPr="00FB68BB" w:rsidRDefault="00FB68BB" w:rsidP="00FB68BB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Проблемы, на решение которых направлен проект:</w:t>
      </w:r>
    </w:p>
    <w:p w:rsidR="004849B6" w:rsidRPr="0030059F" w:rsidRDefault="004E539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EC0E00" w:rsidRPr="0030059F">
        <w:rPr>
          <w:rFonts w:ascii="Times New Roman" w:eastAsia="Times New Roman" w:hAnsi="Times New Roman" w:cs="Times New Roman"/>
          <w:sz w:val="28"/>
          <w:szCs w:val="28"/>
        </w:rPr>
        <w:t>Слабая  информированн</w:t>
      </w:r>
      <w:r w:rsidR="00EA5A87" w:rsidRPr="0030059F">
        <w:rPr>
          <w:rFonts w:ascii="Times New Roman" w:eastAsia="Times New Roman" w:hAnsi="Times New Roman" w:cs="Times New Roman"/>
          <w:sz w:val="28"/>
          <w:szCs w:val="28"/>
        </w:rPr>
        <w:t>ость</w:t>
      </w:r>
      <w:proofErr w:type="gramEnd"/>
      <w:r w:rsidR="00EA5A87"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="00EC0E00" w:rsidRPr="00300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5A87" w:rsidRPr="0030059F">
        <w:rPr>
          <w:rFonts w:ascii="Times New Roman" w:eastAsia="Times New Roman" w:hAnsi="Times New Roman" w:cs="Times New Roman"/>
          <w:sz w:val="28"/>
          <w:szCs w:val="28"/>
        </w:rPr>
        <w:t xml:space="preserve"> решении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проблемы продолжения образования после школы</w:t>
      </w:r>
      <w:r w:rsidR="00EA5A87" w:rsidRPr="0030059F">
        <w:rPr>
          <w:rFonts w:ascii="Times New Roman" w:eastAsia="Times New Roman" w:hAnsi="Times New Roman" w:cs="Times New Roman"/>
          <w:sz w:val="28"/>
          <w:szCs w:val="28"/>
        </w:rPr>
        <w:t xml:space="preserve"> и о востребованности выбранной профессии</w:t>
      </w:r>
      <w:r w:rsidR="00AF4261" w:rsidRPr="0030059F">
        <w:rPr>
          <w:rFonts w:ascii="Times New Roman" w:eastAsia="Times New Roman" w:hAnsi="Times New Roman" w:cs="Times New Roman"/>
          <w:sz w:val="28"/>
          <w:szCs w:val="28"/>
        </w:rPr>
        <w:t xml:space="preserve"> на рынке труда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Идея проекта</w:t>
      </w:r>
    </w:p>
    <w:p w:rsidR="004849B6" w:rsidRPr="0030059F" w:rsidRDefault="00AF4261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EC5A6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вектора – </w:t>
      </w:r>
      <w:proofErr w:type="gramStart"/>
      <w:r w:rsidR="00EC5A66" w:rsidRPr="0030059F">
        <w:rPr>
          <w:rFonts w:ascii="Times New Roman" w:eastAsia="Times New Roman" w:hAnsi="Times New Roman" w:cs="Times New Roman"/>
          <w:sz w:val="28"/>
          <w:szCs w:val="28"/>
        </w:rPr>
        <w:t xml:space="preserve">сетки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proofErr w:type="gramEnd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66" w:rsidRPr="0030059F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для каждого учащегося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с целью самоопределения будущих выпускников школы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 запросами девятиклассников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, их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способностями, склонностями,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личностными особе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нностями и 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>потребностями рынка труда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Отправной  точкой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проекта является информация о востребованности профессии на рынке труда.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 проекта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– проект школьного уровня.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реализации: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> октябрь 2020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>г. – май</w:t>
      </w:r>
      <w:r w:rsidR="001E48C1" w:rsidRPr="0030059F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группа проекта: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 xml:space="preserve"> учащиеся 9 «а» класса МБОУ «Верещагинский общеобразовательный комплекс» СП </w:t>
      </w:r>
      <w:proofErr w:type="spellStart"/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>Сепычёвская</w:t>
      </w:r>
      <w:proofErr w:type="spellEnd"/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проекта:</w:t>
      </w:r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 xml:space="preserve"> Черемных Елена Филимоновна, учитель географии МБОУ «Верещагинский общеобразовательный комплекс» СП </w:t>
      </w:r>
      <w:proofErr w:type="spellStart"/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>Сепычёвская</w:t>
      </w:r>
      <w:proofErr w:type="spellEnd"/>
      <w:r w:rsidR="00E4364F" w:rsidRPr="0030059F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, классный руководитель 9 «А» класса.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463210" w:rsidRPr="0030059F" w:rsidRDefault="00463210" w:rsidP="003136A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учащиеся 9 класса;</w:t>
      </w:r>
    </w:p>
    <w:p w:rsidR="00463210" w:rsidRPr="0030059F" w:rsidRDefault="00463210" w:rsidP="003136A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родители учащихся;</w:t>
      </w:r>
    </w:p>
    <w:p w:rsidR="00463210" w:rsidRPr="0030059F" w:rsidRDefault="00463210" w:rsidP="003136A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классный руководитель;</w:t>
      </w:r>
    </w:p>
    <w:p w:rsidR="00463210" w:rsidRPr="0030059F" w:rsidRDefault="00463210" w:rsidP="003136A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463210" w:rsidRPr="0030059F" w:rsidRDefault="00463210" w:rsidP="003136A1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педагог курса по выбору «Профессиональные пробы»;</w:t>
      </w:r>
    </w:p>
    <w:p w:rsidR="004849B6" w:rsidRPr="0030059F" w:rsidRDefault="004849B6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BF00CE" w:rsidRPr="0030059F" w:rsidRDefault="00BF00CE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Проект «Профессиональный вектор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» включает следующие направления деятельности:</w:t>
      </w:r>
    </w:p>
    <w:p w:rsidR="009772B0" w:rsidRPr="0030059F" w:rsidRDefault="009772B0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ознакомительная </w:t>
      </w: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работа;   </w:t>
      </w:r>
    </w:p>
    <w:p w:rsidR="004849B6" w:rsidRPr="0030059F" w:rsidRDefault="00F83C9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анализ анкет учащихся на предмет предполагаемых профессий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0CE" w:rsidRPr="0030059F" w:rsidRDefault="00361C3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сбор </w:t>
      </w:r>
      <w:proofErr w:type="gramStart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>информации  о</w:t>
      </w:r>
      <w:proofErr w:type="gramEnd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рынке труда Пермского края ;</w:t>
      </w:r>
    </w:p>
    <w:p w:rsidR="00F83C9C" w:rsidRPr="0030059F" w:rsidRDefault="00361C3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 </w:t>
      </w:r>
      <w:proofErr w:type="spellStart"/>
      <w:proofErr w:type="gramStart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>пофессиональных</w:t>
      </w:r>
      <w:proofErr w:type="spellEnd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>среднеспециальных</w:t>
      </w:r>
      <w:proofErr w:type="spellEnd"/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, и высших  учебных заведениях</w:t>
      </w:r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края, Свердловской области и Республики Удмуртия</w:t>
      </w:r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3C9C" w:rsidRPr="0030059F" w:rsidRDefault="00361C3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подбор для каждого учащегося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F83C9C" w:rsidRPr="0030059F">
        <w:rPr>
          <w:rFonts w:ascii="Times New Roman" w:eastAsia="Times New Roman" w:hAnsi="Times New Roman" w:cs="Times New Roman"/>
          <w:sz w:val="28"/>
          <w:szCs w:val="28"/>
        </w:rPr>
        <w:t xml:space="preserve"> будущих профессий и учебных заведений </w:t>
      </w:r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>в соответствии с их способностями, возможностями и запросами</w:t>
      </w:r>
      <w:r w:rsidR="009772B0" w:rsidRPr="0030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C9C" w:rsidRPr="0030059F" w:rsidRDefault="00F83C9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и механизм достижения поставленной цели</w:t>
      </w:r>
    </w:p>
    <w:p w:rsidR="00177F91" w:rsidRPr="0030059F" w:rsidRDefault="00361C3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Проект р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еализуется в процессе обучения и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внеклассной деятельности в условиях </w:t>
      </w:r>
      <w:proofErr w:type="gram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F20BBC" w:rsidRPr="0030059F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proofErr w:type="gramEnd"/>
      <w:r w:rsidR="00F20BBC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семьей</w:t>
      </w:r>
      <w:r w:rsidR="00F20BBC" w:rsidRPr="00300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Я, как классный руководитель, использую такие методы работы как наблюдение за деятельностью и развитием учащихся, изучение результатов их учебной и </w:t>
      </w:r>
      <w:proofErr w:type="spell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</w:t>
      </w:r>
      <w:proofErr w:type="gram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F20BBC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психолого-педагогических характеристик учащихся</w:t>
      </w:r>
      <w:r w:rsidR="00177F91" w:rsidRPr="0030059F">
        <w:rPr>
          <w:rFonts w:ascii="Times New Roman" w:eastAsia="Times New Roman" w:hAnsi="Times New Roman" w:cs="Times New Roman"/>
          <w:sz w:val="28"/>
          <w:szCs w:val="28"/>
        </w:rPr>
        <w:t>, поиск и анализ информации.</w:t>
      </w:r>
    </w:p>
    <w:p w:rsidR="004849B6" w:rsidRPr="0030059F" w:rsidRDefault="00177F91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 проекте </w:t>
      </w:r>
      <w:proofErr w:type="gramStart"/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DA2D93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9B6" w:rsidRPr="00FB68BB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="00DA2D93" w:rsidRPr="00FB68BB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849B6" w:rsidRPr="00FB68B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FB6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49B6" w:rsidRPr="0030059F" w:rsidRDefault="004849B6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уроки;</w:t>
      </w:r>
    </w:p>
    <w:p w:rsidR="004849B6" w:rsidRPr="0030059F" w:rsidRDefault="00F20BBC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занятия к</w:t>
      </w:r>
      <w:r w:rsidR="00177F91" w:rsidRPr="0030059F">
        <w:rPr>
          <w:rFonts w:ascii="Times New Roman" w:eastAsia="Times New Roman" w:hAnsi="Times New Roman" w:cs="Times New Roman"/>
          <w:sz w:val="28"/>
          <w:szCs w:val="28"/>
        </w:rPr>
        <w:t>урса по выбору «Профессиональные пробы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9B6" w:rsidRPr="0030059F" w:rsidRDefault="00DA2D93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по профориентации;</w:t>
      </w:r>
    </w:p>
    <w:p w:rsidR="004849B6" w:rsidRPr="0030059F" w:rsidRDefault="004849B6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профессиографические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6D3D17" w:rsidRPr="0030059F" w:rsidRDefault="006D3D17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учащимися;</w:t>
      </w:r>
    </w:p>
    <w:p w:rsidR="004849B6" w:rsidRPr="0030059F" w:rsidRDefault="004849B6" w:rsidP="003136A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 по </w:t>
      </w: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тематике </w:t>
      </w:r>
    </w:p>
    <w:p w:rsidR="004849B6" w:rsidRPr="0030059F" w:rsidRDefault="004849B6" w:rsidP="003136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анкетирование и тестирование учащихся класса;</w:t>
      </w:r>
    </w:p>
    <w:p w:rsidR="004849B6" w:rsidRPr="0030059F" w:rsidRDefault="004849B6" w:rsidP="003136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консультации для учащихся класса и их родителей;</w:t>
      </w:r>
    </w:p>
    <w:p w:rsidR="004849B6" w:rsidRPr="0030059F" w:rsidRDefault="004849B6" w:rsidP="003136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опросники;</w:t>
      </w:r>
    </w:p>
    <w:p w:rsidR="004849B6" w:rsidRPr="0030059F" w:rsidRDefault="004849B6" w:rsidP="003136A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059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2A5BF9" w:rsidRDefault="002A5BF9" w:rsidP="003136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Мероприятия, ориентированные на профориентацию учащихся класса:</w:t>
      </w:r>
    </w:p>
    <w:p w:rsidR="004849B6" w:rsidRPr="00FB68BB" w:rsidRDefault="00177F91" w:rsidP="003136A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B68BB">
        <w:rPr>
          <w:rFonts w:ascii="Times New Roman" w:eastAsia="Times New Roman" w:hAnsi="Times New Roman" w:cs="Times New Roman"/>
          <w:sz w:val="28"/>
          <w:szCs w:val="28"/>
        </w:rPr>
        <w:t>онлайн -</w:t>
      </w:r>
      <w:r w:rsidR="004849B6" w:rsidRPr="00FB68BB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и в организации с целью ознакомления;</w:t>
      </w:r>
    </w:p>
    <w:p w:rsidR="004849B6" w:rsidRPr="0030059F" w:rsidRDefault="004849B6" w:rsidP="003136A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посещение выставок-ярмарок учебных мест, организованных учебными заведениями</w:t>
      </w:r>
      <w:r w:rsidRPr="0030059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849B6" w:rsidRPr="0030059F" w:rsidRDefault="004849B6" w:rsidP="003136A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посещение учреждений профессионального образования в Дни открытых дверей;</w:t>
      </w:r>
    </w:p>
    <w:p w:rsidR="004849B6" w:rsidRPr="0030059F" w:rsidRDefault="004849B6" w:rsidP="003136A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стендов по профессиональной ориентации;</w:t>
      </w:r>
    </w:p>
    <w:p w:rsidR="004849B6" w:rsidRPr="0030059F" w:rsidRDefault="00F20BB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Для достижения пост</w:t>
      </w:r>
      <w:r w:rsidR="00786EC5" w:rsidRPr="0030059F">
        <w:rPr>
          <w:rFonts w:ascii="Times New Roman" w:eastAsia="Times New Roman" w:hAnsi="Times New Roman" w:cs="Times New Roman"/>
          <w:sz w:val="28"/>
          <w:szCs w:val="28"/>
        </w:rPr>
        <w:t xml:space="preserve">авленных целей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6D3D17" w:rsidRPr="0030059F">
        <w:rPr>
          <w:rFonts w:ascii="Times New Roman" w:eastAsia="Times New Roman" w:hAnsi="Times New Roman" w:cs="Times New Roman"/>
          <w:sz w:val="28"/>
          <w:szCs w:val="28"/>
        </w:rPr>
        <w:t xml:space="preserve">ы ознакомительные мероприятия </w:t>
      </w:r>
      <w:proofErr w:type="gramStart"/>
      <w:r w:rsidR="006D3D17" w:rsidRPr="003005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F91" w:rsidRPr="0030059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177F91" w:rsidRPr="0030059F">
        <w:rPr>
          <w:rFonts w:ascii="Times New Roman" w:eastAsia="Times New Roman" w:hAnsi="Times New Roman" w:cs="Times New Roman"/>
          <w:sz w:val="28"/>
          <w:szCs w:val="28"/>
        </w:rPr>
        <w:t>Профессиональный вектор» -</w:t>
      </w:r>
      <w:r w:rsidR="006D3D17"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F91" w:rsidRPr="0030059F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  <w:r w:rsidR="00222204" w:rsidRPr="0030059F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6D3D17" w:rsidRPr="0030059F">
        <w:rPr>
          <w:rFonts w:ascii="Times New Roman" w:eastAsia="Times New Roman" w:hAnsi="Times New Roman" w:cs="Times New Roman"/>
          <w:sz w:val="28"/>
          <w:szCs w:val="28"/>
        </w:rPr>
        <w:t>поставленной профессиональной цели.</w:t>
      </w:r>
    </w:p>
    <w:p w:rsidR="00FB68BB" w:rsidRPr="002A5BF9" w:rsidRDefault="0083470B" w:rsidP="002A5B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B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</w:t>
      </w:r>
      <w:r w:rsidRPr="002A5BF9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ресурсом</w:t>
      </w:r>
      <w:r w:rsidRPr="002A5B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является информация.</w:t>
      </w:r>
    </w:p>
    <w:p w:rsidR="000221FA" w:rsidRDefault="000221FA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05C" w:rsidRDefault="00DF505C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49B6" w:rsidRPr="0083470B" w:rsidRDefault="0083470B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реализации проекта</w:t>
      </w:r>
    </w:p>
    <w:p w:rsidR="009A5809" w:rsidRPr="0030059F" w:rsidRDefault="009A5809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792"/>
        <w:gridCol w:w="2324"/>
        <w:gridCol w:w="3090"/>
      </w:tblGrid>
      <w:tr w:rsidR="009A5809" w:rsidRPr="0030059F" w:rsidTr="003C60DB">
        <w:tc>
          <w:tcPr>
            <w:tcW w:w="776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92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24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9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тематические классные часы </w:t>
            </w:r>
            <w:proofErr w:type="spellStart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направленности: «Мои планы на будущее»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«Планирование профессиональной карьеры»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2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 на предприя</w:t>
            </w:r>
            <w:r w:rsidR="003C60DB"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и в учебные заведения 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ведущий элективный курс «Профессиональные пробы», родители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2" w:type="dxa"/>
          </w:tcPr>
          <w:p w:rsidR="009C3DF7" w:rsidRPr="0030059F" w:rsidRDefault="009C3DF7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Скоординировать деятельность учителей, работающих в классе, психолога, медика и других специалистов, решающих задачи </w:t>
            </w:r>
            <w:proofErr w:type="spellStart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учащимися.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C3DF7" w:rsidRPr="0030059F" w:rsidRDefault="009C3DF7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9C3DF7" w:rsidRPr="0030059F" w:rsidRDefault="009C3DF7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2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92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2" w:type="dxa"/>
          </w:tcPr>
          <w:p w:rsidR="009A5809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</w:p>
        </w:tc>
        <w:tc>
          <w:tcPr>
            <w:tcW w:w="2324" w:type="dxa"/>
          </w:tcPr>
          <w:p w:rsidR="009A5809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79" w:type="dxa"/>
          </w:tcPr>
          <w:p w:rsidR="009A5809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руководитель, психолог</w:t>
            </w: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2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Привлекать родителей к участию в проведении </w:t>
            </w:r>
            <w:proofErr w:type="gramStart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</w:t>
            </w:r>
            <w:proofErr w:type="gramEnd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на предприятия и учебные заведения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2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Спланировать проведение родительских собраний (общешкольных, классных</w:t>
            </w:r>
            <w:proofErr w:type="gramStart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рынка труда и востребованности профессий в регионе»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A5809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2" w:type="dxa"/>
          </w:tcPr>
          <w:p w:rsidR="00222204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рекомендаций родителям и учащимся по дальнейшему профессиональному самоопределению. </w:t>
            </w:r>
          </w:p>
          <w:p w:rsidR="009A5809" w:rsidRPr="0030059F" w:rsidRDefault="009A5809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A5809" w:rsidRPr="0030059F" w:rsidRDefault="00826F6D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9A5809" w:rsidRPr="0030059F" w:rsidRDefault="00222204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A5809" w:rsidRPr="0030059F" w:rsidTr="003C60DB">
        <w:tc>
          <w:tcPr>
            <w:tcW w:w="776" w:type="dxa"/>
          </w:tcPr>
          <w:p w:rsidR="009A5809" w:rsidRPr="0030059F" w:rsidRDefault="006561F3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C60DB"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2" w:type="dxa"/>
          </w:tcPr>
          <w:p w:rsidR="009A5809" w:rsidRPr="0030059F" w:rsidRDefault="006561F3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Собрать необходимую информацию и написать исследовательскую работу </w:t>
            </w:r>
            <w:r w:rsidR="003C60DB"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«Иду к цели»</w:t>
            </w:r>
            <w:r w:rsidR="006D0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(Приложение4)</w:t>
            </w:r>
          </w:p>
        </w:tc>
        <w:tc>
          <w:tcPr>
            <w:tcW w:w="2324" w:type="dxa"/>
          </w:tcPr>
          <w:p w:rsidR="009A5809" w:rsidRPr="0030059F" w:rsidRDefault="003C60DB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679" w:type="dxa"/>
          </w:tcPr>
          <w:p w:rsidR="009A5809" w:rsidRPr="0030059F" w:rsidRDefault="003C60DB" w:rsidP="00FA34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59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Учащиеся 9 класса</w:t>
            </w:r>
          </w:p>
        </w:tc>
      </w:tr>
      <w:tr w:rsidR="00FA3458" w:rsidRPr="0030059F" w:rsidTr="003C60DB">
        <w:tc>
          <w:tcPr>
            <w:tcW w:w="776" w:type="dxa"/>
          </w:tcPr>
          <w:p w:rsidR="00FA3458" w:rsidRPr="0030059F" w:rsidRDefault="00FA3458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2" w:type="dxa"/>
          </w:tcPr>
          <w:p w:rsidR="00FA3458" w:rsidRPr="0030059F" w:rsidRDefault="00FA3458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совместная работа с учащимися по выбору спектра профессий и учебных заведений</w:t>
            </w:r>
          </w:p>
        </w:tc>
        <w:tc>
          <w:tcPr>
            <w:tcW w:w="2324" w:type="dxa"/>
          </w:tcPr>
          <w:p w:rsidR="00FA3458" w:rsidRPr="0030059F" w:rsidRDefault="00FA3458" w:rsidP="00FA34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2679" w:type="dxa"/>
          </w:tcPr>
          <w:p w:rsidR="00FA3458" w:rsidRPr="00FA3458" w:rsidRDefault="00FA3458" w:rsidP="00FA34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FA3458" w:rsidRPr="0030059F" w:rsidRDefault="00FA3458" w:rsidP="00FA345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5A45" w:rsidRPr="0030059F" w:rsidRDefault="007F5A45" w:rsidP="006D07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4BC" w:rsidRPr="006D07F8" w:rsidRDefault="00FA3458" w:rsidP="00FA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7F8">
        <w:rPr>
          <w:rFonts w:ascii="Times New Roman" w:eastAsia="Times New Roman" w:hAnsi="Times New Roman" w:cs="Times New Roman"/>
          <w:sz w:val="28"/>
          <w:szCs w:val="28"/>
        </w:rPr>
        <w:t>Главным в перечне мероприятий являются индивидуальная работа</w:t>
      </w:r>
      <w:r w:rsidR="006D07F8" w:rsidRPr="006D07F8">
        <w:rPr>
          <w:rFonts w:ascii="Times New Roman" w:eastAsia="Times New Roman" w:hAnsi="Times New Roman" w:cs="Times New Roman"/>
          <w:sz w:val="28"/>
          <w:szCs w:val="28"/>
        </w:rPr>
        <w:t xml:space="preserve"> с детьми и родителями</w:t>
      </w:r>
      <w:r w:rsidRPr="006D07F8">
        <w:rPr>
          <w:rFonts w:ascii="Times New Roman" w:eastAsia="Times New Roman" w:hAnsi="Times New Roman" w:cs="Times New Roman"/>
          <w:sz w:val="28"/>
          <w:szCs w:val="28"/>
        </w:rPr>
        <w:t xml:space="preserve">, а также вооружение девятиклассников </w:t>
      </w:r>
      <w:r w:rsidR="006D07F8" w:rsidRPr="006D07F8">
        <w:rPr>
          <w:rFonts w:ascii="Times New Roman" w:eastAsia="Times New Roman" w:hAnsi="Times New Roman" w:cs="Times New Roman"/>
          <w:sz w:val="28"/>
          <w:szCs w:val="28"/>
        </w:rPr>
        <w:t>необходимой информацией за счет проведённой исследовательской работы одним из учащихся класса.</w:t>
      </w:r>
    </w:p>
    <w:p w:rsidR="00DF505C" w:rsidRDefault="00DF505C" w:rsidP="002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05C" w:rsidRDefault="00DF505C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A45" w:rsidRPr="0030059F" w:rsidRDefault="007F5A45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вектор</w:t>
      </w:r>
    </w:p>
    <w:p w:rsidR="00826F6D" w:rsidRPr="0030059F" w:rsidRDefault="00826F6D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A45" w:rsidRPr="0030059F" w:rsidRDefault="009C1A5F" w:rsidP="00DF5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133985</wp:posOffset>
                </wp:positionV>
                <wp:extent cx="0" cy="295275"/>
                <wp:effectExtent l="60325" t="5715" r="53975" b="22860"/>
                <wp:wrapNone/>
                <wp:docPr id="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27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3.7pt;margin-top:10.5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lE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DF50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2930BD" w:rsidRPr="0030059F">
        <w:rPr>
          <w:rFonts w:ascii="Times New Roman" w:eastAsia="Times New Roman" w:hAnsi="Times New Roman" w:cs="Times New Roman"/>
          <w:sz w:val="28"/>
          <w:szCs w:val="28"/>
        </w:rPr>
        <w:t xml:space="preserve">Ф И О учащегося </w:t>
      </w:r>
    </w:p>
    <w:p w:rsidR="007F5A45" w:rsidRPr="0030059F" w:rsidRDefault="007F5A45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5A45" w:rsidRPr="0030059F" w:rsidRDefault="00DF505C" w:rsidP="00DF5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F5A45" w:rsidRPr="0030059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</w:p>
    <w:p w:rsidR="007F5A45" w:rsidRPr="0030059F" w:rsidRDefault="009C1A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37465</wp:posOffset>
                </wp:positionV>
                <wp:extent cx="914400" cy="276225"/>
                <wp:effectExtent l="31750" t="8255" r="6350" b="58420"/>
                <wp:wrapNone/>
                <wp:docPr id="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E51F" id="AutoShape 10" o:spid="_x0000_s1026" type="#_x0000_t32" style="position:absolute;margin-left:129.45pt;margin-top:2.95pt;width:1in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37465</wp:posOffset>
                </wp:positionV>
                <wp:extent cx="876300" cy="276225"/>
                <wp:effectExtent l="9525" t="8255" r="28575" b="58420"/>
                <wp:wrapNone/>
                <wp:docPr id="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A30C" id="AutoShape 11" o:spid="_x0000_s1026" type="#_x0000_t32" style="position:absolute;margin-left:216.95pt;margin-top:2.95pt;width:6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7F5A45" w:rsidRPr="0030059F" w:rsidRDefault="007F5A45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5A45" w:rsidRPr="0030059F" w:rsidRDefault="009C1A5F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177165</wp:posOffset>
                </wp:positionV>
                <wp:extent cx="438150" cy="180975"/>
                <wp:effectExtent l="12700" t="13970" r="34925" b="52705"/>
                <wp:wrapNone/>
                <wp:docPr id="7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F9A3" id="AutoShape 15" o:spid="_x0000_s1026" type="#_x0000_t32" style="position:absolute;margin-left:294.45pt;margin-top:13.95pt;width:34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PkOgIAAGM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177165</wp:posOffset>
                </wp:positionV>
                <wp:extent cx="514350" cy="180975"/>
                <wp:effectExtent l="31750" t="13970" r="6350" b="62230"/>
                <wp:wrapNone/>
                <wp:docPr id="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1FE5" id="AutoShape 14" o:spid="_x0000_s1026" type="#_x0000_t32" style="position:absolute;margin-left:241.2pt;margin-top:13.95pt;width:40.5pt;height:1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lb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177165</wp:posOffset>
                </wp:positionV>
                <wp:extent cx="295275" cy="180975"/>
                <wp:effectExtent l="12700" t="13970" r="44450" b="52705"/>
                <wp:wrapNone/>
                <wp:docPr id="6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197D" id="AutoShape 13" o:spid="_x0000_s1026" type="#_x0000_t32" style="position:absolute;margin-left:96.45pt;margin-top:13.95pt;width:23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177165</wp:posOffset>
                </wp:positionV>
                <wp:extent cx="533400" cy="180975"/>
                <wp:effectExtent l="31750" t="13970" r="6350" b="62230"/>
                <wp:wrapNone/>
                <wp:docPr id="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E1E0" id="AutoShape 12" o:spid="_x0000_s1026" type="#_x0000_t32" style="position:absolute;margin-left:43.2pt;margin-top:13.95pt;width:42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we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">
                <v:stroke endarrow="block"/>
              </v:shape>
            </w:pict>
          </mc:Fallback>
        </mc:AlternateContent>
      </w:r>
      <w:r w:rsidR="007F5A45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Учебные                </w:t>
      </w:r>
      <w:r w:rsidR="00DF505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F5A45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Внеурочные</w:t>
      </w:r>
    </w:p>
    <w:p w:rsidR="007F5A45" w:rsidRPr="0030059F" w:rsidRDefault="007F5A45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A45" w:rsidRPr="0030059F" w:rsidRDefault="00826F6D" w:rsidP="003136A1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Средний бал           Успешные                 Участие в работе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Достижения</w:t>
      </w:r>
    </w:p>
    <w:p w:rsidR="004849B6" w:rsidRPr="0030059F" w:rsidRDefault="00826F6D" w:rsidP="003136A1">
      <w:pP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аттестата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предметы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кружков и секций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br/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1615" w:rsidRPr="0030059F" w:rsidRDefault="009C1A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11430</wp:posOffset>
                </wp:positionV>
                <wp:extent cx="0" cy="352425"/>
                <wp:effectExtent l="60325" t="13335" r="53975" b="15240"/>
                <wp:wrapNone/>
                <wp:docPr id="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44FA" id="AutoShape 19" o:spid="_x0000_s1026" type="#_x0000_t32" style="position:absolute;margin-left:233.7pt;margin-top:.9pt;width:0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jO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251615" w:rsidRPr="0030059F" w:rsidRDefault="00251615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9B6" w:rsidRPr="0030059F" w:rsidRDefault="009C1A5F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241300</wp:posOffset>
                </wp:positionV>
                <wp:extent cx="1609725" cy="352425"/>
                <wp:effectExtent l="12700" t="13970" r="25400" b="62230"/>
                <wp:wrapNone/>
                <wp:docPr id="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7C49" id="AutoShape 23" o:spid="_x0000_s1026" type="#_x0000_t32" style="position:absolute;margin-left:322.2pt;margin-top:19pt;width:126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241300</wp:posOffset>
                </wp:positionV>
                <wp:extent cx="733425" cy="304800"/>
                <wp:effectExtent l="12700" t="13970" r="34925" b="52705"/>
                <wp:wrapNone/>
                <wp:docPr id="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A92B" id="AutoShape 22" o:spid="_x0000_s1026" type="#_x0000_t32" style="position:absolute;margin-left:256.2pt;margin-top:19pt;width:5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31OQIAAGM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184150</wp:posOffset>
                </wp:positionV>
                <wp:extent cx="1054100" cy="428625"/>
                <wp:effectExtent l="31750" t="13970" r="9525" b="52705"/>
                <wp:wrapNone/>
                <wp:docPr id="6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091F" id="AutoShape 21" o:spid="_x0000_s1026" type="#_x0000_t32" style="position:absolute;margin-left:133.95pt;margin-top:14.5pt;width:83pt;height:33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fCPgIAAG4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184150</wp:posOffset>
                </wp:positionV>
                <wp:extent cx="2047875" cy="304800"/>
                <wp:effectExtent l="22225" t="13970" r="6350" b="62230"/>
                <wp:wrapNone/>
                <wp:docPr id="6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8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DF74" id="AutoShape 20" o:spid="_x0000_s1026" type="#_x0000_t32" style="position:absolute;margin-left:32.7pt;margin-top:14.5pt;width:161.25pt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="00251615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    Профессиональное направление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49B6" w:rsidRPr="0030059F" w:rsidRDefault="004849B6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615" w:rsidRPr="0030059F" w:rsidRDefault="00251615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Человек-человек     Человек-природа         Человек-знаковая </w:t>
      </w: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система  Человек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>-техника</w:t>
      </w:r>
    </w:p>
    <w:p w:rsidR="00251615" w:rsidRPr="0030059F" w:rsidRDefault="00251615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615" w:rsidRPr="0030059F" w:rsidRDefault="00251615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профессий выбранного </w:t>
      </w: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направления  Профессиональное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учебное заведение</w:t>
      </w:r>
    </w:p>
    <w:p w:rsidR="00251615" w:rsidRPr="0030059F" w:rsidRDefault="009C1A5F" w:rsidP="003136A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144145</wp:posOffset>
                </wp:positionV>
                <wp:extent cx="885825" cy="228600"/>
                <wp:effectExtent l="12700" t="9525" r="34925" b="57150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3720" id="AutoShape 26" o:spid="_x0000_s1026" type="#_x0000_t32" style="position:absolute;margin-left:186.45pt;margin-top:11.35pt;width:69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144145</wp:posOffset>
                </wp:positionV>
                <wp:extent cx="885825" cy="76200"/>
                <wp:effectExtent l="12700" t="9525" r="25400" b="5715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8670" id="AutoShape 25" o:spid="_x0000_s1026" type="#_x0000_t32" style="position:absolute;margin-left:186.45pt;margin-top:11.35pt;width:69.7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96520</wp:posOffset>
                </wp:positionV>
                <wp:extent cx="885825" cy="0"/>
                <wp:effectExtent l="12700" t="57150" r="15875" b="57150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CD6F" id="AutoShape 24" o:spid="_x0000_s1026" type="#_x0000_t32" style="position:absolute;margin-left:186.45pt;margin-top:7.6pt;width:6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251615" w:rsidRPr="0030059F">
        <w:rPr>
          <w:rFonts w:ascii="Times New Roman" w:eastAsia="Times New Roman" w:hAnsi="Times New Roman" w:cs="Times New Roman"/>
          <w:sz w:val="28"/>
          <w:szCs w:val="28"/>
        </w:rPr>
        <w:t>1…………………………………..</w:t>
      </w:r>
      <w:r w:rsidR="002930BD" w:rsidRPr="0030059F">
        <w:rPr>
          <w:rFonts w:ascii="Times New Roman" w:eastAsia="Times New Roman" w:hAnsi="Times New Roman" w:cs="Times New Roman"/>
          <w:sz w:val="28"/>
          <w:szCs w:val="28"/>
        </w:rPr>
        <w:tab/>
        <w:t>1…………………………..</w:t>
      </w:r>
    </w:p>
    <w:p w:rsidR="002930BD" w:rsidRPr="0030059F" w:rsidRDefault="002930BD" w:rsidP="003136A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2…………………………..</w:t>
      </w:r>
    </w:p>
    <w:p w:rsidR="00251615" w:rsidRPr="0030059F" w:rsidRDefault="002930BD" w:rsidP="003136A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3……………………………</w:t>
      </w:r>
    </w:p>
    <w:p w:rsidR="00251615" w:rsidRPr="0030059F" w:rsidRDefault="009C1A5F" w:rsidP="003136A1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146050</wp:posOffset>
                </wp:positionV>
                <wp:extent cx="638175" cy="295275"/>
                <wp:effectExtent l="12700" t="5715" r="34925" b="60960"/>
                <wp:wrapNone/>
                <wp:docPr id="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9597" id="AutoShape 29" o:spid="_x0000_s1026" type="#_x0000_t32" style="position:absolute;margin-left:201.45pt;margin-top:11.5pt;width:50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146050</wp:posOffset>
                </wp:positionV>
                <wp:extent cx="638175" cy="152400"/>
                <wp:effectExtent l="12700" t="5715" r="25400" b="60960"/>
                <wp:wrapNone/>
                <wp:docPr id="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A018" id="AutoShape 28" o:spid="_x0000_s1026" type="#_x0000_t32" style="position:absolute;margin-left:201.45pt;margin-top:11.5pt;width:50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7wOwIAAGM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146050</wp:posOffset>
                </wp:positionV>
                <wp:extent cx="638175" cy="0"/>
                <wp:effectExtent l="12700" t="53340" r="15875" b="60960"/>
                <wp:wrapNone/>
                <wp:docPr id="5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D752E" id="AutoShape 27" o:spid="_x0000_s1026" type="#_x0000_t32" style="position:absolute;margin-left:201.45pt;margin-top:11.5pt;width:5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iw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2930BD" w:rsidRPr="003005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615" w:rsidRPr="0030059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  <w:r w:rsidR="002930BD" w:rsidRPr="0030059F">
        <w:rPr>
          <w:rFonts w:ascii="Times New Roman" w:eastAsia="Times New Roman" w:hAnsi="Times New Roman" w:cs="Times New Roman"/>
          <w:sz w:val="28"/>
          <w:szCs w:val="28"/>
        </w:rPr>
        <w:tab/>
        <w:t>1……………………………….</w:t>
      </w:r>
    </w:p>
    <w:p w:rsidR="00251615" w:rsidRPr="0030059F" w:rsidRDefault="002930BD" w:rsidP="003136A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2……………………………</w:t>
      </w:r>
    </w:p>
    <w:p w:rsidR="002930BD" w:rsidRPr="0030059F" w:rsidRDefault="002930BD" w:rsidP="003136A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3……………………………….</w:t>
      </w:r>
    </w:p>
    <w:p w:rsidR="0030059F" w:rsidRDefault="006D07F8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(Приложение1,2,3)</w:t>
      </w:r>
    </w:p>
    <w:p w:rsidR="006D07F8" w:rsidRDefault="006D07F8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0BD" w:rsidRPr="0030059F" w:rsidRDefault="002930BD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При выборе профессии учитываются следующие критерии:</w:t>
      </w:r>
    </w:p>
    <w:p w:rsidR="002930BD" w:rsidRPr="0030059F" w:rsidRDefault="006561F3" w:rsidP="003136A1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востребованность на рынке труда;</w:t>
      </w:r>
    </w:p>
    <w:p w:rsidR="006561F3" w:rsidRPr="0030059F" w:rsidRDefault="006561F3" w:rsidP="003136A1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заработная плата;</w:t>
      </w:r>
    </w:p>
    <w:p w:rsidR="006561F3" w:rsidRPr="0030059F" w:rsidRDefault="006561F3" w:rsidP="003136A1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перспектива профессионального роста;</w:t>
      </w:r>
    </w:p>
    <w:p w:rsidR="006561F3" w:rsidRPr="0030059F" w:rsidRDefault="006561F3" w:rsidP="003136A1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престижность профессии.</w:t>
      </w:r>
    </w:p>
    <w:p w:rsidR="006561F3" w:rsidRPr="0030059F" w:rsidRDefault="006561F3" w:rsidP="003136A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При выборе учебного заведения учитывались следующие критерии: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рейтинг учебного заведения;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наличие бюджетных мест;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стипендия;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общежитие;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удалённость от места проживания;</w:t>
      </w:r>
    </w:p>
    <w:p w:rsidR="006561F3" w:rsidRPr="0030059F" w:rsidRDefault="006561F3" w:rsidP="003136A1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сроки обучения</w:t>
      </w:r>
    </w:p>
    <w:p w:rsidR="002930BD" w:rsidRDefault="002930BD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05C" w:rsidRDefault="00DF505C" w:rsidP="002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07F8" w:rsidRDefault="006D07F8" w:rsidP="002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BF9" w:rsidRDefault="002A5BF9" w:rsidP="002A5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49B6" w:rsidRDefault="004849B6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F69BB">
        <w:rPr>
          <w:rFonts w:ascii="Times New Roman" w:eastAsia="Times New Roman" w:hAnsi="Times New Roman" w:cs="Times New Roman"/>
          <w:b/>
          <w:bCs/>
          <w:sz w:val="32"/>
          <w:szCs w:val="32"/>
        </w:rPr>
        <w:t>Ожидаемые результаты проекта</w:t>
      </w:r>
    </w:p>
    <w:p w:rsidR="00CF69BB" w:rsidRPr="00CF69BB" w:rsidRDefault="00CF69BB" w:rsidP="0031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49B6" w:rsidRPr="0030059F" w:rsidRDefault="00DF505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proofErr w:type="gramStart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реализации проекта</w:t>
      </w:r>
      <w:proofErr w:type="gramEnd"/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учащиеся определят круг профильных и базовых дисциплин в соответствии с профессиональными предпочтениями, перспективами дальнейшего обучения</w:t>
      </w:r>
      <w:r w:rsidR="00F86E65" w:rsidRPr="003005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49B6" w:rsidRPr="0030059F">
        <w:rPr>
          <w:rFonts w:ascii="Times New Roman" w:eastAsia="Times New Roman" w:hAnsi="Times New Roman" w:cs="Times New Roman"/>
          <w:sz w:val="28"/>
          <w:szCs w:val="28"/>
        </w:rPr>
        <w:t>получат информацию о способах получения профессии.</w:t>
      </w:r>
      <w:r w:rsidR="0032588A" w:rsidRPr="0030059F">
        <w:rPr>
          <w:rFonts w:ascii="Times New Roman" w:eastAsia="Times New Roman" w:hAnsi="Times New Roman" w:cs="Times New Roman"/>
          <w:sz w:val="28"/>
          <w:szCs w:val="28"/>
        </w:rPr>
        <w:t xml:space="preserve"> Определяться с выбором профессии и профессионального учебного заведения.</w:t>
      </w:r>
    </w:p>
    <w:p w:rsidR="004849B6" w:rsidRPr="00DF505C" w:rsidRDefault="00DF505C" w:rsidP="0031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="004849B6" w:rsidRPr="00DF505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итогам </w:t>
      </w:r>
      <w:proofErr w:type="gramStart"/>
      <w:r w:rsidR="004849B6" w:rsidRPr="00DF505C">
        <w:rPr>
          <w:rFonts w:ascii="Times New Roman" w:eastAsia="Times New Roman" w:hAnsi="Times New Roman" w:cs="Times New Roman"/>
          <w:iCs/>
          <w:sz w:val="28"/>
          <w:szCs w:val="28"/>
        </w:rPr>
        <w:t>окончания проекта</w:t>
      </w:r>
      <w:proofErr w:type="gramEnd"/>
      <w:r w:rsidR="004849B6" w:rsidRPr="00DF505C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учащиеся овладеют навыками и умениями</w:t>
      </w:r>
      <w:r w:rsidR="004849B6" w:rsidRPr="00DF50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предварительного профессионального самоопределения (выбор или не выбор определенной профессии);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самостоятельного, активного, инициативного поведения в выборе профессии;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расширят кругозор</w:t>
      </w:r>
      <w:r w:rsidR="00F86E65" w:rsidRPr="0030059F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профессиях, рынке труда и профессиональных учебных заведениях Пермского края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обучаться навыкам рефлексии;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разовьют способность анализировать, сравнивать, сопоставлять информацию;</w:t>
      </w:r>
    </w:p>
    <w:p w:rsidR="004849B6" w:rsidRPr="0030059F" w:rsidRDefault="004849B6" w:rsidP="003136A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реализуют навыки успешной социализации.</w:t>
      </w:r>
    </w:p>
    <w:p w:rsidR="00BB52A3" w:rsidRPr="0030059F" w:rsidRDefault="00BB52A3" w:rsidP="003136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9B6" w:rsidRPr="0030059F" w:rsidRDefault="00BB52A3" w:rsidP="003136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59F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эффективности проекта.</w:t>
      </w:r>
    </w:p>
    <w:p w:rsidR="00F66650" w:rsidRPr="0030059F" w:rsidRDefault="00F66650" w:rsidP="003136A1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0059F">
        <w:rPr>
          <w:rStyle w:val="aa"/>
          <w:rFonts w:ascii="Times New Roman" w:hAnsi="Times New Roman" w:cs="Times New Roman"/>
          <w:i w:val="0"/>
          <w:color w:val="282828"/>
          <w:sz w:val="28"/>
          <w:szCs w:val="28"/>
          <w:bdr w:val="none" w:sz="0" w:space="0" w:color="auto" w:frame="1"/>
        </w:rPr>
        <w:t>Большинство  учащихся</w:t>
      </w:r>
      <w:proofErr w:type="gramEnd"/>
      <w:r w:rsidRPr="0030059F">
        <w:rPr>
          <w:rStyle w:val="aa"/>
          <w:rFonts w:ascii="Times New Roman" w:hAnsi="Times New Roman" w:cs="Times New Roman"/>
          <w:i w:val="0"/>
          <w:color w:val="282828"/>
          <w:sz w:val="28"/>
          <w:szCs w:val="28"/>
          <w:bdr w:val="none" w:sz="0" w:space="0" w:color="auto" w:frame="1"/>
        </w:rPr>
        <w:t xml:space="preserve"> выбрали профессии и учебные заведения, на которые их ориентировали</w:t>
      </w:r>
      <w:r w:rsidR="0030059F">
        <w:rPr>
          <w:rStyle w:val="aa"/>
          <w:rFonts w:ascii="Times New Roman" w:hAnsi="Times New Roman" w:cs="Times New Roman"/>
          <w:i w:val="0"/>
          <w:color w:val="282828"/>
          <w:sz w:val="28"/>
          <w:szCs w:val="28"/>
          <w:bdr w:val="none" w:sz="0" w:space="0" w:color="auto" w:frame="1"/>
        </w:rPr>
        <w:t>.</w:t>
      </w:r>
      <w:r w:rsidRPr="003005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2A3" w:rsidRPr="0030059F" w:rsidRDefault="00BB52A3" w:rsidP="003136A1">
      <w:pPr>
        <w:pStyle w:val="a8"/>
        <w:numPr>
          <w:ilvl w:val="1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59F">
        <w:rPr>
          <w:rFonts w:ascii="Times New Roman" w:hAnsi="Times New Roman" w:cs="Times New Roman"/>
          <w:sz w:val="28"/>
          <w:szCs w:val="28"/>
        </w:rPr>
        <w:t xml:space="preserve">Работают по </w:t>
      </w:r>
      <w:r w:rsidR="00F66650" w:rsidRPr="0030059F">
        <w:rPr>
          <w:rFonts w:ascii="Times New Roman" w:hAnsi="Times New Roman" w:cs="Times New Roman"/>
          <w:sz w:val="28"/>
          <w:szCs w:val="28"/>
        </w:rPr>
        <w:t xml:space="preserve">прогнозируемой </w:t>
      </w:r>
      <w:r w:rsidRPr="0030059F">
        <w:rPr>
          <w:rFonts w:ascii="Times New Roman" w:hAnsi="Times New Roman" w:cs="Times New Roman"/>
          <w:sz w:val="28"/>
          <w:szCs w:val="28"/>
        </w:rPr>
        <w:t>специальности, после окончания ВУЗов и колледжей более 70% их выпускников из числа учащихся сегодняшнего 9 класса.</w:t>
      </w:r>
    </w:p>
    <w:p w:rsidR="00F66650" w:rsidRPr="0030059F" w:rsidRDefault="00F66650" w:rsidP="003136A1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69BB" w:rsidRPr="00CF69BB" w:rsidRDefault="00CF69BB" w:rsidP="003136A1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</w:rPr>
      </w:pPr>
    </w:p>
    <w:p w:rsidR="009B5F0A" w:rsidRDefault="009B5F0A" w:rsidP="00CF69BB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32"/>
          <w:szCs w:val="32"/>
        </w:rPr>
      </w:pPr>
      <w:r w:rsidRPr="00CF69BB">
        <w:rPr>
          <w:b/>
          <w:color w:val="000000"/>
          <w:sz w:val="32"/>
          <w:szCs w:val="32"/>
        </w:rPr>
        <w:t>Перспективы дальнейшего развития проекта</w:t>
      </w:r>
    </w:p>
    <w:p w:rsidR="00CF69BB" w:rsidRPr="00CF69BB" w:rsidRDefault="00CF69BB" w:rsidP="00CF69BB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32"/>
          <w:szCs w:val="32"/>
        </w:rPr>
      </w:pPr>
    </w:p>
    <w:p w:rsidR="009B5F0A" w:rsidRPr="0030059F" w:rsidRDefault="00670D6B" w:rsidP="003136A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F">
        <w:rPr>
          <w:color w:val="000000"/>
          <w:sz w:val="28"/>
          <w:szCs w:val="28"/>
        </w:rPr>
        <w:t xml:space="preserve">   </w:t>
      </w:r>
      <w:r w:rsidR="009B5F0A" w:rsidRPr="0030059F">
        <w:rPr>
          <w:color w:val="000000"/>
          <w:sz w:val="28"/>
          <w:szCs w:val="28"/>
        </w:rPr>
        <w:t xml:space="preserve">Проект будет реализовываться в последующие годы с учащимися, которые продолжат обучение в 10 и 11 классе данной школы. </w:t>
      </w:r>
      <w:r w:rsidR="0030059F">
        <w:rPr>
          <w:color w:val="000000"/>
          <w:sz w:val="28"/>
          <w:szCs w:val="28"/>
        </w:rPr>
        <w:t>Обновиться содержание проекта</w:t>
      </w:r>
      <w:r w:rsidRPr="0030059F">
        <w:rPr>
          <w:color w:val="000000"/>
          <w:sz w:val="28"/>
          <w:szCs w:val="28"/>
        </w:rPr>
        <w:t>, так как меняется ситуация на рынке труда</w:t>
      </w:r>
      <w:r w:rsidR="0030059F">
        <w:rPr>
          <w:color w:val="000000"/>
          <w:sz w:val="28"/>
          <w:szCs w:val="28"/>
        </w:rPr>
        <w:t>. В перспективе предполагается шире использовать</w:t>
      </w:r>
      <w:r w:rsidRPr="0030059F">
        <w:rPr>
          <w:color w:val="000000"/>
          <w:sz w:val="28"/>
          <w:szCs w:val="28"/>
        </w:rPr>
        <w:t xml:space="preserve"> информаци</w:t>
      </w:r>
      <w:r w:rsidR="0030059F">
        <w:rPr>
          <w:color w:val="000000"/>
          <w:sz w:val="28"/>
          <w:szCs w:val="28"/>
        </w:rPr>
        <w:t>ю</w:t>
      </w:r>
      <w:r w:rsidRPr="0030059F">
        <w:rPr>
          <w:color w:val="000000"/>
          <w:sz w:val="28"/>
          <w:szCs w:val="28"/>
        </w:rPr>
        <w:t xml:space="preserve"> отзывов выпускников о деятельности учебных заведений и работников об удовлетворённости условиями труда</w:t>
      </w:r>
      <w:r w:rsidR="0030059F">
        <w:rPr>
          <w:color w:val="000000"/>
          <w:sz w:val="28"/>
          <w:szCs w:val="28"/>
        </w:rPr>
        <w:t xml:space="preserve"> на производстве</w:t>
      </w:r>
      <w:r w:rsidRPr="0030059F">
        <w:rPr>
          <w:color w:val="000000"/>
          <w:sz w:val="28"/>
          <w:szCs w:val="28"/>
        </w:rPr>
        <w:t>.</w:t>
      </w:r>
    </w:p>
    <w:p w:rsidR="00BA19B2" w:rsidRDefault="00BA19B2" w:rsidP="003136A1">
      <w:pPr>
        <w:spacing w:after="0" w:line="240" w:lineRule="auto"/>
      </w:pPr>
    </w:p>
    <w:p w:rsidR="00BA19B2" w:rsidRPr="00AC48F9" w:rsidRDefault="00AC48F9" w:rsidP="00AC4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8F9">
        <w:rPr>
          <w:rFonts w:ascii="Times New Roman" w:hAnsi="Times New Roman" w:cs="Times New Roman"/>
          <w:b/>
          <w:sz w:val="32"/>
          <w:szCs w:val="32"/>
        </w:rPr>
        <w:t>Риски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3136A1" w:rsidRDefault="00AC48F9" w:rsidP="006D07F8">
      <w:pPr>
        <w:pStyle w:val="a8"/>
        <w:numPr>
          <w:ilvl w:val="1"/>
          <w:numId w:val="7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C48F9">
        <w:rPr>
          <w:rFonts w:ascii="Times New Roman" w:hAnsi="Times New Roman" w:cs="Times New Roman"/>
          <w:sz w:val="28"/>
          <w:szCs w:val="28"/>
        </w:rPr>
        <w:t>Изменится востребованность профессии на рынке труда.</w:t>
      </w:r>
    </w:p>
    <w:p w:rsidR="00AC48F9" w:rsidRDefault="00AC48F9" w:rsidP="006D07F8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Поменяются склонности и профессиональные предпочтения учащихся.</w:t>
      </w:r>
    </w:p>
    <w:p w:rsidR="00AC48F9" w:rsidRDefault="00AC48F9" w:rsidP="006D07F8">
      <w:pPr>
        <w:pStyle w:val="a8"/>
        <w:numPr>
          <w:ilvl w:val="1"/>
          <w:numId w:val="7"/>
        </w:num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Появятся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профессиональных учебных заведениях.</w:t>
      </w:r>
    </w:p>
    <w:p w:rsidR="00AC48F9" w:rsidRDefault="00AC48F9" w:rsidP="00AC48F9">
      <w:pPr>
        <w:pStyle w:val="a8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C48F9" w:rsidRDefault="00AC48F9" w:rsidP="00AC48F9">
      <w:pPr>
        <w:pStyle w:val="a8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8F9">
        <w:rPr>
          <w:rFonts w:ascii="Times New Roman" w:hAnsi="Times New Roman" w:cs="Times New Roman"/>
          <w:b/>
          <w:sz w:val="32"/>
          <w:szCs w:val="32"/>
        </w:rPr>
        <w:t>Меры по ликвидации рисков</w:t>
      </w:r>
    </w:p>
    <w:p w:rsidR="00AC48F9" w:rsidRPr="006D07F8" w:rsidRDefault="00AC48F9" w:rsidP="00AC48F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3458">
        <w:rPr>
          <w:rFonts w:ascii="Times New Roman" w:hAnsi="Times New Roman" w:cs="Times New Roman"/>
          <w:sz w:val="32"/>
          <w:szCs w:val="32"/>
        </w:rPr>
        <w:t>1.</w:t>
      </w:r>
      <w:r w:rsidRPr="006D07F8">
        <w:rPr>
          <w:rFonts w:ascii="Times New Roman" w:hAnsi="Times New Roman" w:cs="Times New Roman"/>
          <w:sz w:val="28"/>
          <w:szCs w:val="28"/>
        </w:rPr>
        <w:t>Отслеживать информацию на рынке труда и вносить коррективы в профессиональный вектор.</w:t>
      </w:r>
    </w:p>
    <w:p w:rsidR="00AC48F9" w:rsidRPr="006D07F8" w:rsidRDefault="00AC48F9" w:rsidP="00AC48F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07F8">
        <w:rPr>
          <w:rFonts w:ascii="Times New Roman" w:hAnsi="Times New Roman" w:cs="Times New Roman"/>
          <w:sz w:val="28"/>
          <w:szCs w:val="28"/>
        </w:rPr>
        <w:t xml:space="preserve">2. Вносить коррективы в вектор- схему при меняющихся </w:t>
      </w:r>
      <w:r w:rsidR="00FA3458" w:rsidRPr="006D07F8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6D07F8">
        <w:rPr>
          <w:rFonts w:ascii="Times New Roman" w:hAnsi="Times New Roman" w:cs="Times New Roman"/>
          <w:sz w:val="28"/>
          <w:szCs w:val="28"/>
        </w:rPr>
        <w:t>предпочтениях</w:t>
      </w:r>
      <w:r w:rsidR="00FA3458" w:rsidRPr="006D07F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F505C" w:rsidRPr="006D07F8" w:rsidRDefault="00FA3458" w:rsidP="006D07F8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07F8">
        <w:rPr>
          <w:rFonts w:ascii="Times New Roman" w:hAnsi="Times New Roman" w:cs="Times New Roman"/>
          <w:sz w:val="28"/>
          <w:szCs w:val="28"/>
        </w:rPr>
        <w:lastRenderedPageBreak/>
        <w:t>3. Наблюдать за информацией сайтов колледжей и ВУЗов, с последующей коррекцией профессионального вектор</w:t>
      </w:r>
      <w:r w:rsidR="006D07F8">
        <w:rPr>
          <w:rFonts w:ascii="Times New Roman" w:hAnsi="Times New Roman" w:cs="Times New Roman"/>
          <w:sz w:val="28"/>
          <w:szCs w:val="28"/>
        </w:rPr>
        <w:t>а.</w:t>
      </w:r>
    </w:p>
    <w:p w:rsidR="00BA19B2" w:rsidRDefault="0030059F" w:rsidP="003136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9BB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CF69BB" w:rsidRPr="00CF69BB" w:rsidRDefault="00CF69BB" w:rsidP="003136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861" w:rsidRPr="003136A1" w:rsidRDefault="00574861" w:rsidP="003136A1">
      <w:pPr>
        <w:pStyle w:val="a8"/>
        <w:numPr>
          <w:ilvl w:val="1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136A1">
        <w:rPr>
          <w:rFonts w:ascii="Times New Roman" w:hAnsi="Times New Roman" w:cs="Times New Roman"/>
          <w:sz w:val="28"/>
          <w:szCs w:val="28"/>
        </w:rPr>
        <w:t>ГАЗЕТА.</w:t>
      </w:r>
      <w:proofErr w:type="spellStart"/>
      <w:r w:rsidRPr="003136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36A1">
        <w:rPr>
          <w:rFonts w:ascii="Times New Roman" w:hAnsi="Times New Roman" w:cs="Times New Roman"/>
          <w:sz w:val="28"/>
          <w:szCs w:val="28"/>
        </w:rPr>
        <w:t xml:space="preserve">. Стало известно, сколько россиян не работают по специальности/ </w:t>
      </w:r>
      <w:hyperlink r:id="rId10" w:tgtFrame="_blank" w:history="1">
        <w:proofErr w:type="spellStart"/>
        <w:r w:rsidRPr="003136A1">
          <w:rPr>
            <w:rFonts w:ascii="Times New Roman" w:hAnsi="Times New Roman" w:cs="Times New Roman"/>
            <w:bCs/>
            <w:sz w:val="28"/>
            <w:szCs w:val="28"/>
          </w:rPr>
          <w:t>gazeta.ru</w:t>
        </w:r>
        <w:r w:rsidRPr="003136A1">
          <w:rPr>
            <w:rFonts w:ascii="Times New Roman" w:hAnsi="Times New Roman" w:cs="Times New Roman"/>
            <w:sz w:val="28"/>
            <w:szCs w:val="28"/>
          </w:rPr>
          <w:t>›business</w:t>
        </w:r>
        <w:proofErr w:type="spellEnd"/>
        <w:r w:rsidRPr="003136A1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136A1">
          <w:rPr>
            <w:rFonts w:ascii="Times New Roman" w:hAnsi="Times New Roman" w:cs="Times New Roman"/>
            <w:sz w:val="28"/>
            <w:szCs w:val="28"/>
          </w:rPr>
          <w:t>news</w:t>
        </w:r>
        <w:proofErr w:type="spellEnd"/>
        <w:r w:rsidRPr="003136A1">
          <w:rPr>
            <w:rFonts w:ascii="Times New Roman" w:hAnsi="Times New Roman" w:cs="Times New Roman"/>
            <w:sz w:val="28"/>
            <w:szCs w:val="28"/>
          </w:rPr>
          <w:t>/2020/09/10…14918648.shtml</w:t>
        </w:r>
      </w:hyperlink>
    </w:p>
    <w:p w:rsidR="00574861" w:rsidRPr="00574861" w:rsidRDefault="00574861" w:rsidP="003136A1">
      <w:pPr>
        <w:pStyle w:val="2"/>
        <w:numPr>
          <w:ilvl w:val="1"/>
          <w:numId w:val="7"/>
        </w:numPr>
        <w:shd w:val="clear" w:color="auto" w:fill="FFFFFF"/>
        <w:spacing w:before="0" w:line="240" w:lineRule="auto"/>
        <w:ind w:left="0" w:firstLine="0"/>
        <w:rPr>
          <w:rFonts w:ascii="Roboto-Medium" w:hAnsi="Roboto-Medium"/>
          <w:b w:val="0"/>
          <w:bCs w:val="0"/>
          <w:color w:val="auto"/>
          <w:sz w:val="30"/>
          <w:szCs w:val="30"/>
        </w:rPr>
      </w:pPr>
      <w:r w:rsidRPr="00574861">
        <w:rPr>
          <w:rFonts w:ascii="Times New Roman" w:hAnsi="Times New Roman" w:cs="Times New Roman"/>
          <w:b w:val="0"/>
          <w:bCs w:val="0"/>
          <w:caps/>
          <w:color w:val="auto"/>
          <w:spacing w:val="14"/>
          <w:sz w:val="28"/>
          <w:szCs w:val="28"/>
          <w:shd w:val="clear" w:color="auto" w:fill="FFFFFF"/>
        </w:rPr>
        <w:t>Город работ.</w:t>
      </w:r>
      <w:r w:rsidRPr="00574861">
        <w:rPr>
          <w:rFonts w:ascii="Roboto-Medium" w:hAnsi="Roboto-Medium"/>
          <w:b w:val="0"/>
          <w:bCs w:val="0"/>
          <w:color w:val="auto"/>
          <w:sz w:val="30"/>
          <w:szCs w:val="30"/>
        </w:rPr>
        <w:t xml:space="preserve"> Самые востребованные профессии в Пермском крае: октябрь 2020.</w:t>
      </w:r>
      <w:r w:rsidRPr="00574861">
        <w:rPr>
          <w:color w:val="auto"/>
        </w:rPr>
        <w:t xml:space="preserve"> </w:t>
      </w:r>
      <w:r w:rsidRPr="00574861">
        <w:rPr>
          <w:rFonts w:ascii="Roboto-Medium" w:hAnsi="Roboto-Medium"/>
          <w:b w:val="0"/>
          <w:bCs w:val="0"/>
          <w:color w:val="auto"/>
          <w:sz w:val="30"/>
          <w:szCs w:val="30"/>
        </w:rPr>
        <w:t>https://gorodrabot.ru/salary?l=пермский+край</w:t>
      </w:r>
    </w:p>
    <w:p w:rsidR="00574861" w:rsidRPr="003136A1" w:rsidRDefault="00574861" w:rsidP="003136A1">
      <w:pPr>
        <w:pStyle w:val="a8"/>
        <w:numPr>
          <w:ilvl w:val="1"/>
          <w:numId w:val="7"/>
        </w:numPr>
        <w:shd w:val="clear" w:color="auto" w:fill="F7F9FD"/>
        <w:spacing w:after="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36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Комсомольская правда.10 самых востребованных профессий Пермского края.</w:t>
      </w:r>
      <w:r w:rsidRPr="003136A1">
        <w:rPr>
          <w:rFonts w:ascii="Times New Roman" w:hAnsi="Times New Roman" w:cs="Times New Roman"/>
          <w:sz w:val="28"/>
          <w:szCs w:val="28"/>
        </w:rPr>
        <w:t xml:space="preserve"> </w:t>
      </w:r>
      <w:r w:rsidRPr="003136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https://www.perm.kp.ru/</w:t>
      </w:r>
    </w:p>
    <w:p w:rsidR="00574861" w:rsidRPr="003136A1" w:rsidRDefault="00574861" w:rsidP="003136A1">
      <w:pPr>
        <w:pStyle w:val="1"/>
        <w:numPr>
          <w:ilvl w:val="1"/>
          <w:numId w:val="7"/>
        </w:numPr>
        <w:shd w:val="clear" w:color="auto" w:fill="FBFBFB"/>
        <w:spacing w:before="0" w:beforeAutospacing="0" w:after="0" w:afterAutospacing="0"/>
        <w:ind w:left="0" w:firstLine="0"/>
        <w:rPr>
          <w:b w:val="0"/>
          <w:bCs w:val="0"/>
          <w:sz w:val="28"/>
          <w:szCs w:val="28"/>
        </w:rPr>
      </w:pPr>
      <w:r w:rsidRPr="003136A1">
        <w:rPr>
          <w:b w:val="0"/>
          <w:sz w:val="28"/>
          <w:szCs w:val="28"/>
        </w:rPr>
        <w:t xml:space="preserve">ПОСТУПИ. ИНФО, </w:t>
      </w:r>
      <w:r w:rsidRPr="003136A1">
        <w:rPr>
          <w:b w:val="0"/>
          <w:bCs w:val="0"/>
          <w:sz w:val="28"/>
          <w:szCs w:val="28"/>
        </w:rPr>
        <w:t xml:space="preserve">Лучшие </w:t>
      </w:r>
      <w:proofErr w:type="spellStart"/>
      <w:r w:rsidRPr="003136A1">
        <w:rPr>
          <w:b w:val="0"/>
          <w:bCs w:val="0"/>
          <w:sz w:val="28"/>
          <w:szCs w:val="28"/>
        </w:rPr>
        <w:t>ССУЗы</w:t>
      </w:r>
      <w:proofErr w:type="spellEnd"/>
      <w:r w:rsidRPr="003136A1">
        <w:rPr>
          <w:b w:val="0"/>
          <w:bCs w:val="0"/>
          <w:sz w:val="28"/>
          <w:szCs w:val="28"/>
        </w:rPr>
        <w:t xml:space="preserve"> города Пермь 2020</w:t>
      </w:r>
    </w:p>
    <w:p w:rsidR="00574861" w:rsidRPr="003136A1" w:rsidRDefault="001568D8" w:rsidP="00313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74861" w:rsidRPr="003136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https://postupi.info/rating/colleges/13</w:t>
        </w:r>
      </w:hyperlink>
    </w:p>
    <w:p w:rsidR="00994860" w:rsidRPr="003136A1" w:rsidRDefault="00574861" w:rsidP="003136A1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6A1">
        <w:rPr>
          <w:rFonts w:ascii="Times New Roman" w:hAnsi="Times New Roman" w:cs="Times New Roman"/>
          <w:sz w:val="28"/>
          <w:szCs w:val="28"/>
        </w:rPr>
        <w:t xml:space="preserve">ПОСТУПИ. ИНФО, </w:t>
      </w:r>
      <w:r w:rsidRPr="003136A1">
        <w:rPr>
          <w:rFonts w:ascii="Times New Roman" w:hAnsi="Times New Roman" w:cs="Times New Roman"/>
          <w:bCs/>
          <w:sz w:val="28"/>
          <w:szCs w:val="28"/>
        </w:rPr>
        <w:t>Лучшие ВУЗы города Пермь 2020</w:t>
      </w:r>
      <w:hyperlink r:id="rId12" w:history="1">
        <w:r w:rsidRPr="003136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https://postupi.info/rating/colleges/13</w:t>
        </w:r>
      </w:hyperlink>
    </w:p>
    <w:p w:rsidR="00BA19B2" w:rsidRPr="003136A1" w:rsidRDefault="00B6114B" w:rsidP="003136A1">
      <w:pPr>
        <w:pStyle w:val="a8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ТАСС. </w:t>
      </w:r>
      <w:r w:rsidRPr="003136A1">
        <w:rPr>
          <w:rFonts w:ascii="Times New Roman" w:hAnsi="Times New Roman" w:cs="Times New Roman"/>
          <w:sz w:val="28"/>
          <w:szCs w:val="28"/>
        </w:rPr>
        <w:t>ВЦИОМ: почти каждый второй опрошенный россиянин работает не по своей специальности.</w:t>
      </w:r>
      <w:r w:rsidR="003136A1" w:rsidRPr="003136A1">
        <w:rPr>
          <w:rFonts w:ascii="Times New Roman" w:hAnsi="Times New Roman" w:cs="Times New Roman"/>
          <w:sz w:val="28"/>
          <w:szCs w:val="28"/>
        </w:rPr>
        <w:t xml:space="preserve"> </w:t>
      </w:r>
      <w:r w:rsidR="00287102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Управление в сфере содействия </w:t>
      </w:r>
      <w:proofErr w:type="spellStart"/>
      <w:r w:rsidR="00287102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занятости</w:t>
      </w:r>
      <w:r w:rsidR="003136A1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.https</w:t>
      </w:r>
      <w:proofErr w:type="spellEnd"/>
      <w:r w:rsidR="003136A1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://tass.ru/</w:t>
      </w:r>
      <w:proofErr w:type="spellStart"/>
      <w:r w:rsidR="003136A1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obschestvo</w:t>
      </w:r>
      <w:proofErr w:type="spellEnd"/>
      <w:r w:rsidR="003136A1" w:rsidRPr="003136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/6333815</w:t>
      </w:r>
      <w:r w:rsidR="00287102" w:rsidRPr="003136A1">
        <w:rPr>
          <w:rFonts w:ascii="Times New Roman" w:hAnsi="Times New Roman" w:cs="Times New Roman"/>
          <w:bCs/>
          <w:sz w:val="28"/>
          <w:szCs w:val="28"/>
        </w:rPr>
        <w:br/>
      </w:r>
      <w:r w:rsidR="003136A1">
        <w:rPr>
          <w:rFonts w:ascii="Times New Roman" w:hAnsi="Times New Roman" w:cs="Times New Roman"/>
          <w:sz w:val="28"/>
          <w:szCs w:val="28"/>
        </w:rPr>
        <w:t>7</w:t>
      </w:r>
      <w:r w:rsidR="003136A1" w:rsidRPr="003136A1">
        <w:rPr>
          <w:rFonts w:ascii="Times New Roman" w:hAnsi="Times New Roman" w:cs="Times New Roman"/>
          <w:sz w:val="28"/>
          <w:szCs w:val="28"/>
        </w:rPr>
        <w:t xml:space="preserve">.  </w:t>
      </w:r>
      <w:hyperlink r:id="rId13" w:history="1">
        <w:r w:rsidR="00287102" w:rsidRPr="003136A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Министерства социального развития Пермского края</w:t>
        </w:r>
      </w:hyperlink>
      <w:r w:rsidR="00287102" w:rsidRPr="003136A1">
        <w:rPr>
          <w:rFonts w:ascii="Times New Roman" w:hAnsi="Times New Roman" w:cs="Times New Roman"/>
          <w:sz w:val="28"/>
          <w:szCs w:val="28"/>
        </w:rPr>
        <w:t>. О наиболее востребованных профессиях на рынке труда Пермского края</w:t>
      </w:r>
      <w:r w:rsidR="00574861" w:rsidRPr="003136A1">
        <w:rPr>
          <w:rFonts w:ascii="Times New Roman" w:hAnsi="Times New Roman" w:cs="Times New Roman"/>
          <w:sz w:val="28"/>
          <w:szCs w:val="28"/>
        </w:rPr>
        <w:t xml:space="preserve"> за март 2020 года</w:t>
      </w:r>
      <w:r w:rsidR="00287102" w:rsidRPr="003136A1">
        <w:rPr>
          <w:rFonts w:ascii="Times New Roman" w:hAnsi="Times New Roman" w:cs="Times New Roman"/>
          <w:bCs/>
          <w:caps/>
          <w:spacing w:val="14"/>
          <w:sz w:val="28"/>
          <w:szCs w:val="28"/>
          <w:shd w:val="clear" w:color="auto" w:fill="FFFFFF"/>
        </w:rPr>
        <w:t>.</w:t>
      </w:r>
      <w:r w:rsidR="00287102" w:rsidRPr="003136A1">
        <w:rPr>
          <w:rFonts w:ascii="Times New Roman" w:hAnsi="Times New Roman" w:cs="Times New Roman"/>
          <w:sz w:val="28"/>
          <w:szCs w:val="28"/>
        </w:rPr>
        <w:t xml:space="preserve"> </w:t>
      </w:r>
      <w:r w:rsidR="00574861" w:rsidRPr="003136A1">
        <w:rPr>
          <w:rFonts w:ascii="Times New Roman" w:hAnsi="Times New Roman" w:cs="Times New Roman"/>
          <w:sz w:val="28"/>
          <w:szCs w:val="28"/>
        </w:rPr>
        <w:t>https://szn-old.permkrai.ru/statistic/arkhiv-statistiki/</w:t>
      </w:r>
    </w:p>
    <w:p w:rsidR="00287102" w:rsidRPr="00287102" w:rsidRDefault="00287102" w:rsidP="0031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9B2" w:rsidRDefault="00BA19B2"/>
    <w:p w:rsidR="00BA19B2" w:rsidRDefault="00BA19B2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B52A3" w:rsidRDefault="00BB52A3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Pr="009B5F0A" w:rsidRDefault="00BA19B2" w:rsidP="0030059F">
      <w:pPr>
        <w:rPr>
          <w:rFonts w:ascii="Times New Roman" w:hAnsi="Times New Roman" w:cs="Times New Roman"/>
          <w:b/>
          <w:sz w:val="96"/>
          <w:szCs w:val="96"/>
        </w:rPr>
      </w:pPr>
    </w:p>
    <w:p w:rsidR="00BA19B2" w:rsidRPr="009B5F0A" w:rsidRDefault="00BA19B2" w:rsidP="009B5F0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B5F0A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BA19B2" w:rsidRDefault="00BA19B2"/>
    <w:p w:rsidR="002A5BF9" w:rsidRDefault="002A5BF9"/>
    <w:p w:rsidR="002A5BF9" w:rsidRDefault="002A5BF9"/>
    <w:p w:rsidR="002A5BF9" w:rsidRDefault="002A5BF9"/>
    <w:p w:rsidR="00BA19B2" w:rsidRDefault="00BA19B2" w:rsidP="00382B1E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lastRenderedPageBreak/>
        <w:t xml:space="preserve">Приложение №1. </w:t>
      </w:r>
      <w:r w:rsidRPr="00BA19B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Лучшие </w:t>
      </w:r>
      <w:proofErr w:type="spellStart"/>
      <w:r w:rsidRPr="00BA19B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ССУЗы</w:t>
      </w:r>
      <w:proofErr w:type="spellEnd"/>
      <w:r w:rsidRPr="00BA19B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города Пермь 2020</w:t>
      </w:r>
      <w:r w:rsidR="00AD3B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AD3BDF" w:rsidRPr="00BA19B2" w:rsidRDefault="00AD3BDF" w:rsidP="00382B1E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Рейтинг</w:t>
      </w:r>
    </w:p>
    <w:p w:rsidR="00BA19B2" w:rsidRDefault="00BA19B2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rStyle w:val="a6"/>
          <w:rFonts w:ascii="Times New Roman" w:hAnsi="Times New Roman" w:cs="Times New Roman"/>
          <w:color w:val="7030A0"/>
          <w:sz w:val="24"/>
          <w:szCs w:val="24"/>
        </w:rPr>
      </w:pP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A19B2"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"https://postupi.info/college/549" </w:instrTex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A19B2" w:rsidRPr="00BA19B2">
        <w:rPr>
          <w:rStyle w:val="rate-num"/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1</w:t>
      </w:r>
      <w:r w:rsidR="00BA19B2" w:rsidRPr="00BA19B2">
        <w:rPr>
          <w:rStyle w:val="a6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место.</w:t>
      </w:r>
      <w:r w:rsidR="00BA19B2" w:rsidRPr="00BA19B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br/>
      </w:r>
      <w:r w:rsidR="00BA19B2" w:rsidRPr="00BA19B2">
        <w:rPr>
          <w:rStyle w:val="a6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Пермский техникум профессиональных технологий и дизайна</w:t>
      </w:r>
      <w:r w:rsidR="009C1A5F">
        <w:rPr>
          <w:rFonts w:ascii="Times New Roman" w:hAnsi="Times New Roman" w:cs="Times New Roman"/>
          <w:noProof/>
          <w:color w:val="7030A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AutoShape 1" descr="ПТПТД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92190" id="AutoShape 1" o:spid="_x0000_s1026" alt="ПТПТД" href="https://postupi.info/college/5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Государственный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Бюджетные места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proofErr w:type="gramStart"/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</w:t>
      </w:r>
      <w:proofErr w:type="gramEnd"/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 базе 9 класса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базе 11 класса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Очное обучение</w:t>
      </w:r>
    </w:p>
    <w:p w:rsidR="00BA19B2" w:rsidRPr="00BA19B2" w:rsidRDefault="00A11B85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hyperlink r:id="rId15" w:history="1"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25 специальностей</w:t>
        </w:r>
      </w:hyperlink>
    </w:p>
    <w:p w:rsidR="00BA19B2" w:rsidRPr="00BA19B2" w:rsidRDefault="00BA19B2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A19B2"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"https://postupi.info/college/529" </w:instrTex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A19B2" w:rsidRPr="00BA19B2">
        <w:rPr>
          <w:rStyle w:val="rate-num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="00BA19B2" w:rsidRPr="00BA19B2">
        <w:rPr>
          <w:rStyle w:val="a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место.</w:t>
      </w:r>
      <w:r w:rsidR="00BA19B2" w:rsidRPr="00BA19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BA19B2" w:rsidRPr="00BA19B2">
        <w:rPr>
          <w:rStyle w:val="a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Краевой индустриальный техникум</w:t>
      </w:r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AutoShape 2" descr="КИТ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52733" id="AutoShape 2" o:spid="_x0000_s1026" alt="КИТ" href="https://postupi.info/college/5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Бюджетные места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proofErr w:type="gramStart"/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</w:t>
      </w:r>
      <w:proofErr w:type="gramEnd"/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 базе 9 класса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базе 11 класса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Очное обучение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Заочное обучение</w:t>
      </w:r>
      <w:r w:rsidRPr="00BA19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A19B2">
        <w:rPr>
          <w:rStyle w:val="search-uni-tex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Очно-заочное обучение</w:t>
      </w:r>
    </w:p>
    <w:p w:rsidR="00BA19B2" w:rsidRPr="00BA19B2" w:rsidRDefault="00A11B85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9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hyperlink r:id="rId17" w:history="1"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25 специальностей</w:t>
        </w:r>
      </w:hyperlink>
    </w:p>
    <w:p w:rsidR="00BA19B2" w:rsidRPr="00BA19B2" w:rsidRDefault="00BA19B2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2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"https://postupi.info/college/548"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3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техникум промышленных и информационных технологий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AutoShape 3" descr="ПТПИТ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7F03E" id="AutoShape 3" o:spid="_x0000_s1026" alt="ПТПИТ" href="https://postupi.info/college/5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"https://postupi.info/college/548/spec"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12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7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8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"https://postupi.info/college/534"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4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государственный профессионально-педагогический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AutoShape 4" descr="ПГППК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2CC3D" id="AutoShape 4" o:spid="_x0000_s1026" alt="ПГППК" href="https://postupi.info/college/5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0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2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3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14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"https://postupi.info/college/530"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5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Краевой многопрофильный техникум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AutoShape 5" descr="КМТ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43437" id="AutoShape 5" o:spid="_x0000_s1026" alt="КМТ" href="https://postupi.info/college/5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6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Очно-заочное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8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9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20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"https://postupi.info/college/542"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6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нефтяной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AutoShape 6" descr="ПНК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94256" id="AutoShape 6" o:spid="_x0000_s1026" alt="ПНК" href="https://postupi.info/college/5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2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2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2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4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"https://postupi.info/college/542/spec"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10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25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2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"https://postupi.info/college/527"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7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Колледж олимпийского резерва Пермского края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AutoShape 7" descr="КОРПК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E3A1C" id="AutoShape 7" o:spid="_x0000_s1026" alt="КОРПК" href="https://postupi.info/college/5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2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8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Default="00A11B85" w:rsidP="00382B1E">
      <w:pPr>
        <w:shd w:val="clear" w:color="auto" w:fill="FBFBFB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29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"https://postupi.info/college/527/spec"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6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AD3BDF" w:rsidRPr="00BA19B2" w:rsidRDefault="00AD3BDF" w:rsidP="00382B1E">
      <w:pPr>
        <w:shd w:val="clear" w:color="auto" w:fill="FBFBFB"/>
        <w:spacing w:after="0" w:line="240" w:lineRule="auto"/>
        <w:rPr>
          <w:ins w:id="30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31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32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"https://postupi.info/college/536"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8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колледж транспорта и сервиса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AutoShape 8" descr="ПКТиС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3B979" id="AutoShape 8" o:spid="_x0000_s1026" alt="ПКТиС" href="https://postupi.info/college/5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3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4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3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"https://postupi.info/college/536/spec"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22 специальности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37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38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39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"https://postupi.info/college/539"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9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краевой колледж `Оникс`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AutoShape 9" descr="ПКК Оникс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A61F5" id="AutoShape 9" o:spid="_x0000_s1026" alt="ПКК Оникс" href="https://postupi.info/college/5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40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1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42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3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"https://postupi.info/college/539/spec"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15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44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45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4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"https://postupi.info/college/533"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10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базовый медицинский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AutoShape 10" descr="ПБМК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F3113" id="AutoShape 10" o:spid="_x0000_s1026" alt="ПБМК" href="https://postupi.info/college/5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4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8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Очно-заочное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4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50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"https://postupi.info/college/533/spec"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11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51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52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53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"https://postupi.info/college/540"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11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машиностроительный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AutoShape 11" descr="ПМСК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C8993" id="AutoShape 11" o:spid="_x0000_s1026" alt="ПМСК" href="https://postupi.info/college/5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54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55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56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57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"https://postupi.info/college/540/spec"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35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58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59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60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"https://postupi.info/college/526"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12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proofErr w:type="gramStart"/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Западно-Уральский</w:t>
        </w:r>
        <w:proofErr w:type="gramEnd"/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горный техникум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AutoShape 12" descr="ЗУГТ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9EB70" id="AutoShape 12" o:spid="_x0000_s1026" alt="ЗУГТ" href="https://postupi.info/college/5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6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62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Очно-заочное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6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64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"https://postupi.info/college/526/spec"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21 специальность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65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66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67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"https://postupi.info/college/552"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13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химико-технологический техникум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AutoShape 13" descr="ПХТТ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66A6C" id="AutoShape 13" o:spid="_x0000_s1026" alt="ПХТТ" href="https://postupi.info/college/5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68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69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70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71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"https://postupi.info/college/552/spec"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14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72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73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74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"https://postupi.info/college/532"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14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агропромышленный техникум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AutoShape 14" descr="ПАПТ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659A7" id="AutoShape 14" o:spid="_x0000_s1026" alt="ПАПТ" href="https://postupi.info/college/5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7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76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7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78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"https://postupi.info/college/532/spec"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10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79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80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81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"https://postupi.info/college/547"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15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техникум отраслевых технологий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AutoShape 15" descr="ПТОТ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46DF0" id="AutoShape 15" o:spid="_x0000_s1026" alt="ПТОТ" href="https://postupi.info/college/5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82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83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84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85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"https://postupi.info/college/547/spec"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11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86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87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88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"https://postupi.info/college/550"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16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торгово-технологический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AutoShape 16" descr="ПТТК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E6DE2" id="AutoShape 16" o:spid="_x0000_s1026" alt="ПТТК" href="https://postupi.info/college/5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8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90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9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92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"https://postupi.info/college/550/spec"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9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93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94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95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"https://postupi.info/college/531"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17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авиационный техникум им. А.Д. Швецова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AutoShape 17" descr="ПАТ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042AA" id="AutoShape 17" o:spid="_x0000_s1026" alt="ПАТ" href="https://postupi.info/college/5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96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97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98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99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"https://postupi.info/college/531/spec"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26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00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01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102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"https://postupi.info/college/538"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18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краевой колледж искусств и культуры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AutoShape 18" descr="ПККИК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CDE18" id="AutoShape 18" o:spid="_x0000_s1026" alt="ПККИК" href="https://postupi.info/college/5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0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04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0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0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"https://postupi.info/college/538/spec"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10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07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08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109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"https://postupi.info/college/551"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19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финансово-экономический колледж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AutoShape 19" descr="ПФЭК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A7EA4" id="AutoShape 19" o:spid="_x0000_s1026" alt="ПФЭК" href="https://postupi.info/college/5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10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11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12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13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"https://postupi.info/college/551/spec"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15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14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15" w:author="Unknown"/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ins w:id="116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"https://postupi.info/college/545"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rate-num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20</w:t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место.</w:t>
        </w:r>
        <w:r w:rsidR="00BA19B2" w:rsidRPr="00BA19B2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br/>
        </w:r>
        <w:r w:rsidR="00BA19B2" w:rsidRPr="00BA19B2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Пермский радиотехнический колледж имени А. С. Попова</w:t>
        </w:r>
      </w:ins>
      <w:r w:rsidR="009C1A5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AutoShape 20" descr="ПРК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79AC5" id="AutoShape 20" o:spid="_x0000_s1026" alt="ПРК" href="https://postupi.info/college/5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A19B2" w:rsidRPr="00BA19B2" w:rsidRDefault="00BA19B2" w:rsidP="00382B1E">
      <w:pPr>
        <w:shd w:val="clear" w:color="auto" w:fill="FBFBFB"/>
        <w:spacing w:after="0" w:line="240" w:lineRule="auto"/>
        <w:rPr>
          <w:ins w:id="11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18" w:author="Unknown"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Государственный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Бюджетные места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proofErr w:type="gramStart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</w:t>
        </w:r>
        <w:proofErr w:type="gramEnd"/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а базе 9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На базе 11 класса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Заочное обучение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 </w:t>
        </w:r>
        <w:r w:rsidRPr="00BA19B2">
          <w:rPr>
            <w:rStyle w:val="search-uni-text"/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Очно-заочное обучение</w:t>
        </w:r>
      </w:ins>
    </w:p>
    <w:p w:rsidR="00BA19B2" w:rsidRPr="00BA19B2" w:rsidRDefault="00A11B85" w:rsidP="00382B1E">
      <w:pPr>
        <w:shd w:val="clear" w:color="auto" w:fill="FBFBFB"/>
        <w:spacing w:after="0" w:line="240" w:lineRule="auto"/>
        <w:rPr>
          <w:ins w:id="11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20" w:author="Unknown"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BA19B2"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HYPERLINK "https://postupi.info/college/545/spec" </w:instrTex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BA19B2" w:rsidRPr="00BA19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17 специальностей</w:t>
        </w:r>
        <w:r w:rsidRPr="00BA19B2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BA19B2" w:rsidRPr="00382B1E" w:rsidRDefault="00BA19B2" w:rsidP="00382B1E">
      <w:pPr>
        <w:pStyle w:val="1"/>
        <w:shd w:val="clear" w:color="auto" w:fill="FBFBFB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382B1E">
        <w:rPr>
          <w:color w:val="000000" w:themeColor="text1"/>
          <w:sz w:val="28"/>
          <w:szCs w:val="28"/>
        </w:rPr>
        <w:t xml:space="preserve">(ПОСТУПИ. ИНФО, </w:t>
      </w:r>
      <w:r w:rsidRPr="00382B1E">
        <w:rPr>
          <w:b w:val="0"/>
          <w:bCs w:val="0"/>
          <w:color w:val="000000" w:themeColor="text1"/>
          <w:sz w:val="28"/>
          <w:szCs w:val="28"/>
        </w:rPr>
        <w:t xml:space="preserve">Лучшие </w:t>
      </w:r>
      <w:proofErr w:type="spellStart"/>
      <w:r w:rsidRPr="00382B1E">
        <w:rPr>
          <w:b w:val="0"/>
          <w:bCs w:val="0"/>
          <w:color w:val="000000" w:themeColor="text1"/>
          <w:sz w:val="28"/>
          <w:szCs w:val="28"/>
        </w:rPr>
        <w:t>ССУЗы</w:t>
      </w:r>
      <w:proofErr w:type="spellEnd"/>
      <w:r w:rsidRPr="00382B1E">
        <w:rPr>
          <w:b w:val="0"/>
          <w:bCs w:val="0"/>
          <w:color w:val="000000" w:themeColor="text1"/>
          <w:sz w:val="28"/>
          <w:szCs w:val="28"/>
        </w:rPr>
        <w:t xml:space="preserve"> города Пермь 2020</w:t>
      </w:r>
    </w:p>
    <w:p w:rsidR="00BA19B2" w:rsidRPr="00382B1E" w:rsidRDefault="001568D8" w:rsidP="00382B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AD3BDF" w:rsidRPr="00382B1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https://postupi.info/rating/colleges/13</w:t>
        </w:r>
      </w:hyperlink>
      <w:r w:rsidR="00BA19B2" w:rsidRPr="00382B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D3BDF" w:rsidRDefault="00AD3BDF" w:rsidP="00382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3BDF" w:rsidRDefault="00AD3BDF" w:rsidP="00382B1E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Приложение №2. Лучшие В</w:t>
      </w:r>
      <w:r w:rsidRPr="00BA19B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УЗы города Пермь 2020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AD3BDF" w:rsidRPr="00AD3BDF" w:rsidRDefault="00AD3BDF" w:rsidP="00382B1E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D3BD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Рейтинг</w:t>
      </w:r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begin"/>
      </w:r>
      <w:r w:rsidR="00AD3BDF" w:rsidRPr="00AD3BDF">
        <w:rPr>
          <w:rFonts w:ascii="Times New Roman" w:hAnsi="Times New Roman" w:cs="Times New Roman"/>
          <w:sz w:val="24"/>
          <w:szCs w:val="24"/>
        </w:rPr>
        <w:instrText xml:space="preserve"> HYPERLINK "https://postupi.info/vuz/pnipu" </w:instrText>
      </w:r>
      <w:r w:rsidRPr="00AD3BDF">
        <w:rPr>
          <w:rFonts w:ascii="Times New Roman" w:hAnsi="Times New Roman" w:cs="Times New Roman"/>
          <w:sz w:val="24"/>
          <w:szCs w:val="24"/>
        </w:rPr>
        <w:fldChar w:fldCharType="separate"/>
      </w:r>
      <w:r w:rsidR="00AD3BDF" w:rsidRPr="00AD3BDF">
        <w:rPr>
          <w:rStyle w:val="rate-num"/>
          <w:rFonts w:ascii="Times New Roman" w:hAnsi="Times New Roman" w:cs="Times New Roman"/>
          <w:b/>
          <w:bCs/>
          <w:sz w:val="24"/>
          <w:szCs w:val="24"/>
          <w:u w:val="single"/>
        </w:rPr>
        <w:t>54</w:t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место в России.</w:t>
      </w:r>
      <w:r w:rsidR="00AD3BDF" w:rsidRPr="00AD3B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D3BDF" w:rsidRPr="00AD3BDF">
        <w:rPr>
          <w:rStyle w:val="rate-num"/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место в своем городе.</w:t>
      </w:r>
      <w:r w:rsidR="00AD3BDF" w:rsidRPr="00AD3B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Пермский национальный исследовательский политехнический университет</w:t>
      </w:r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Государственный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Общежитие</w:t>
      </w:r>
    </w:p>
    <w:p w:rsidR="00AD3BDF" w:rsidRPr="00AD3BDF" w:rsidRDefault="00A11B85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end"/>
      </w:r>
      <w:hyperlink r:id="rId37" w:history="1"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109 специальностей</w:t>
        </w:r>
      </w:hyperlink>
    </w:p>
    <w:p w:rsidR="00AD3BDF" w:rsidRPr="00AD3BDF" w:rsidRDefault="00A11B85" w:rsidP="00382B1E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begin"/>
      </w:r>
      <w:r w:rsidR="00AD3BDF" w:rsidRPr="00AD3BDF">
        <w:rPr>
          <w:rFonts w:ascii="Times New Roman" w:hAnsi="Times New Roman" w:cs="Times New Roman"/>
          <w:sz w:val="24"/>
          <w:szCs w:val="24"/>
        </w:rPr>
        <w:instrText xml:space="preserve"> HYPERLINK "https://postupi.info/vuz/pgniu" </w:instrText>
      </w:r>
      <w:r w:rsidRPr="00AD3BDF">
        <w:rPr>
          <w:rFonts w:ascii="Times New Roman" w:hAnsi="Times New Roman" w:cs="Times New Roman"/>
          <w:sz w:val="24"/>
          <w:szCs w:val="24"/>
        </w:rPr>
        <w:fldChar w:fldCharType="separate"/>
      </w:r>
      <w:r w:rsidR="00AD3BDF" w:rsidRPr="00AD3BDF">
        <w:rPr>
          <w:rStyle w:val="rate-num"/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место в своем городе.</w:t>
      </w:r>
      <w:r w:rsidR="00AD3BDF" w:rsidRPr="00AD3B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Пермский государственный национальный исследовательский университет</w:t>
      </w:r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AutoShape 21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3DA46" id="AutoShape 21" o:spid="_x0000_s1026" href="https://postupi.info/vuz/pgni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Государственный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Общежитие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 </w:t>
      </w: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Бюджетны</w:t>
      </w:r>
      <w:proofErr w:type="gramEnd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е места(2168)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Колледж при ВУЗе</w:t>
      </w:r>
    </w:p>
    <w:p w:rsidR="00AD3BDF" w:rsidRPr="00AD3BDF" w:rsidRDefault="00A11B85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end"/>
      </w:r>
      <w:hyperlink r:id="rId39" w:history="1"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126 специальностей</w:t>
        </w:r>
      </w:hyperlink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begin"/>
      </w:r>
      <w:r w:rsidR="00AD3BDF" w:rsidRPr="00AD3BDF">
        <w:rPr>
          <w:rFonts w:ascii="Times New Roman" w:hAnsi="Times New Roman" w:cs="Times New Roman"/>
          <w:sz w:val="24"/>
          <w:szCs w:val="24"/>
        </w:rPr>
        <w:instrText xml:space="preserve"> HYPERLINK "https://postupi.info/vuz/pggpu" </w:instrText>
      </w:r>
      <w:r w:rsidRPr="00AD3BDF">
        <w:rPr>
          <w:rFonts w:ascii="Times New Roman" w:hAnsi="Times New Roman" w:cs="Times New Roman"/>
          <w:sz w:val="24"/>
          <w:szCs w:val="24"/>
        </w:rPr>
        <w:fldChar w:fldCharType="separate"/>
      </w:r>
      <w:r w:rsidR="00AD3BDF" w:rsidRPr="00AD3BDF">
        <w:rPr>
          <w:rStyle w:val="rate-num"/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место в своем городе.</w:t>
      </w:r>
      <w:r w:rsidR="00AD3BDF" w:rsidRPr="00AD3B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Пермский государственный гуманитарно-педагогический университет</w:t>
      </w:r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AutoShape 22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6E514" id="AutoShape 22" o:spid="_x0000_s1026" href="https://postupi.info/vuz/pggp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in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Государственный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Общежитие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 </w:t>
      </w: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Бюджетны</w:t>
      </w:r>
      <w:proofErr w:type="gramEnd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е места(1332)</w:t>
      </w:r>
    </w:p>
    <w:p w:rsidR="00AD3BDF" w:rsidRPr="00AD3BDF" w:rsidRDefault="00A11B85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end"/>
      </w:r>
      <w:hyperlink r:id="rId41" w:history="1"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54 специальности</w:t>
        </w:r>
      </w:hyperlink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AD3BDF" w:rsidRPr="00AD3BDF">
        <w:rPr>
          <w:rFonts w:ascii="Times New Roman" w:hAnsi="Times New Roman" w:cs="Times New Roman"/>
          <w:sz w:val="24"/>
          <w:szCs w:val="24"/>
        </w:rPr>
        <w:instrText xml:space="preserve"> HYPERLINK "https://postupi.info/vuz/permgsha" </w:instrText>
      </w:r>
      <w:r w:rsidRPr="00AD3BDF">
        <w:rPr>
          <w:rFonts w:ascii="Times New Roman" w:hAnsi="Times New Roman" w:cs="Times New Roman"/>
          <w:sz w:val="24"/>
          <w:szCs w:val="24"/>
        </w:rPr>
        <w:fldChar w:fldCharType="separate"/>
      </w:r>
      <w:r w:rsidR="00AD3BDF" w:rsidRPr="00AD3BDF">
        <w:rPr>
          <w:rStyle w:val="rate-num"/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место в своем городе.</w:t>
      </w:r>
      <w:r w:rsidR="00AD3BDF" w:rsidRPr="00AD3B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D3BDF" w:rsidRPr="00AD3BDF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Пермский государственный аграрно-технологический университет имени академика Д.Н. Прянишникова</w:t>
      </w:r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AutoShape 23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85706" id="AutoShape 23" o:spid="_x0000_s1026" href="https://postupi.info/vuz/permgsh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Государственный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gramStart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Общежитие</w:t>
      </w:r>
      <w:r w:rsidRPr="00AD3BDF">
        <w:rPr>
          <w:rFonts w:ascii="Times New Roman" w:hAnsi="Times New Roman" w:cs="Times New Roman"/>
          <w:sz w:val="24"/>
          <w:szCs w:val="24"/>
          <w:u w:val="single"/>
        </w:rPr>
        <w:t>  </w:t>
      </w:r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Бюджетны</w:t>
      </w:r>
      <w:proofErr w:type="gramEnd"/>
      <w:r w:rsidRPr="00AD3BDF">
        <w:rPr>
          <w:rStyle w:val="search-uni-text"/>
          <w:rFonts w:ascii="Times New Roman" w:hAnsi="Times New Roman" w:cs="Times New Roman"/>
          <w:sz w:val="24"/>
          <w:szCs w:val="24"/>
          <w:u w:val="single"/>
        </w:rPr>
        <w:t>е места(955)</w:t>
      </w:r>
    </w:p>
    <w:p w:rsidR="00AD3BDF" w:rsidRPr="00AD3BDF" w:rsidRDefault="00A11B85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F">
        <w:rPr>
          <w:rFonts w:ascii="Times New Roman" w:hAnsi="Times New Roman" w:cs="Times New Roman"/>
          <w:sz w:val="24"/>
          <w:szCs w:val="24"/>
        </w:rPr>
        <w:fldChar w:fldCharType="end"/>
      </w:r>
      <w:hyperlink r:id="rId43" w:history="1"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49 специальностей</w:t>
        </w:r>
      </w:hyperlink>
    </w:p>
    <w:p w:rsidR="00AD3BDF" w:rsidRPr="00AD3BDF" w:rsidRDefault="00AD3BDF" w:rsidP="00382B1E">
      <w:pPr>
        <w:spacing w:after="0" w:line="240" w:lineRule="auto"/>
        <w:rPr>
          <w:ins w:id="121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22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23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"https://postupi.info/vuz/pgmu"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5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государственный медицинский университет имени академика Е.А. Вагнера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AutoShape 24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A1A2A" id="AutoShape 24" o:spid="_x0000_s1026" href="https://postupi.info/vuz/pgm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rJ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24" w:author="Unknown"/>
          <w:rFonts w:ascii="Times New Roman" w:hAnsi="Times New Roman" w:cs="Times New Roman"/>
          <w:sz w:val="24"/>
          <w:szCs w:val="24"/>
        </w:rPr>
      </w:pPr>
      <w:ins w:id="125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26" w:author="Unknown"/>
          <w:rFonts w:ascii="Times New Roman" w:hAnsi="Times New Roman" w:cs="Times New Roman"/>
          <w:sz w:val="24"/>
          <w:szCs w:val="24"/>
        </w:rPr>
      </w:pPr>
      <w:ins w:id="127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"https://postupi.info/vuz/pgmu/spec"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56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28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29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30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"https://postupi.info/vuz/pvi-vv-mvd-rossii"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6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военный институт войск национальной гвардии Российской Федерации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AutoShape 25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347C4" id="AutoShape 25" o:spid="_x0000_s1026" href="https://postupi.info/vuz/pvi-vv-mvd-rossi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e/3wIAAC0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31" w:author="Unknown"/>
          <w:rFonts w:ascii="Times New Roman" w:hAnsi="Times New Roman" w:cs="Times New Roman"/>
          <w:sz w:val="24"/>
          <w:szCs w:val="24"/>
        </w:rPr>
      </w:pPr>
      <w:ins w:id="132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</w:ins>
    </w:p>
    <w:p w:rsidR="00AD3BDF" w:rsidRPr="00AD3BDF" w:rsidRDefault="00A11B85" w:rsidP="00382B1E">
      <w:pPr>
        <w:spacing w:after="0" w:line="240" w:lineRule="auto"/>
        <w:rPr>
          <w:ins w:id="133" w:author="Unknown"/>
          <w:rFonts w:ascii="Times New Roman" w:hAnsi="Times New Roman" w:cs="Times New Roman"/>
          <w:sz w:val="24"/>
          <w:szCs w:val="24"/>
        </w:rPr>
      </w:pPr>
      <w:ins w:id="134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"https://postupi.info/vuz/pvi-vv-mvd-rossii/spec"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35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36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37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"https://postupi.info/vuz/pgik"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7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государственный институт культуры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26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A757B" id="AutoShape 26" o:spid="_x0000_s1026" href="https://postupi.info/vuz/pg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Al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38" w:author="Unknown"/>
          <w:rFonts w:ascii="Times New Roman" w:hAnsi="Times New Roman" w:cs="Times New Roman"/>
          <w:sz w:val="24"/>
          <w:szCs w:val="24"/>
        </w:rPr>
      </w:pPr>
      <w:ins w:id="139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40" w:author="Unknown"/>
          <w:rFonts w:ascii="Times New Roman" w:hAnsi="Times New Roman" w:cs="Times New Roman"/>
          <w:sz w:val="24"/>
          <w:szCs w:val="24"/>
        </w:rPr>
      </w:pPr>
      <w:ins w:id="141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"https://postupi.info/vuz/pgik/spec"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42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43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44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"https://postupi.info/vuz/pi-fsin-rossii"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8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институт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27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C63DD" id="AutoShape 27" o:spid="_x0000_s1026" href="https://postupi.info/vuz/pi-fsin-rossi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45" w:author="Unknown"/>
          <w:rFonts w:ascii="Times New Roman" w:hAnsi="Times New Roman" w:cs="Times New Roman"/>
          <w:sz w:val="24"/>
          <w:szCs w:val="24"/>
        </w:rPr>
      </w:pPr>
      <w:ins w:id="146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47" w:author="Unknown"/>
          <w:rFonts w:ascii="Times New Roman" w:hAnsi="Times New Roman" w:cs="Times New Roman"/>
          <w:sz w:val="24"/>
          <w:szCs w:val="24"/>
        </w:rPr>
      </w:pPr>
      <w:ins w:id="148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"https://postupi.info/vuz/pi-fsin-rossii/spec"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49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50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51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"https://postupi.info/vuz/niu-vshe-v-g.-perm"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9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филиал ФГАОУ ВО "Национальный исследовательский университет "Высшая школа экономики"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AutoShape 28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276A1" id="AutoShape 28" o:spid="_x0000_s1026" href="https://postupi.info/vuz/niu-vshe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hO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52" w:author="Unknown"/>
          <w:rFonts w:ascii="Times New Roman" w:hAnsi="Times New Roman" w:cs="Times New Roman"/>
          <w:sz w:val="24"/>
          <w:szCs w:val="24"/>
        </w:rPr>
      </w:pPr>
      <w:ins w:id="153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54" w:author="Unknown"/>
          <w:rFonts w:ascii="Times New Roman" w:hAnsi="Times New Roman" w:cs="Times New Roman"/>
          <w:sz w:val="24"/>
          <w:szCs w:val="24"/>
        </w:rPr>
      </w:pPr>
      <w:ins w:id="155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"https://postupi.info/vuz/niu-vshe-v-g.-perm/spec"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56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57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58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"https://postupi.info/vuz/urgups-v-g.-perm"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10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институт железнодорожного транспорта - филиал ФГАОУ ВО "Уральский государственный университет путей сообщения" в г. Перми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AutoShape 29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8DC4F" id="AutoShape 29" o:spid="_x0000_s1026" href="https://postupi.info/vuz/urgups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U44QIAAC0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59" w:author="Unknown"/>
          <w:rFonts w:ascii="Times New Roman" w:hAnsi="Times New Roman" w:cs="Times New Roman"/>
          <w:sz w:val="24"/>
          <w:szCs w:val="24"/>
        </w:rPr>
      </w:pPr>
      <w:ins w:id="160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61" w:author="Unknown"/>
          <w:rFonts w:ascii="Times New Roman" w:hAnsi="Times New Roman" w:cs="Times New Roman"/>
          <w:sz w:val="24"/>
          <w:szCs w:val="24"/>
        </w:rPr>
      </w:pPr>
      <w:ins w:id="162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"https://postupi.info/vuz/urgups-v-g.-perm/spec"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 специальность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63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64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65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"https://postupi.info/vuz/pgfa"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11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ФГБОУ ВО ПГФА Минздрава России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30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C6C18" id="AutoShape 30" o:spid="_x0000_s1026" href="https://postupi.info/vuz/pgf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Pq4QIAAC0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66" w:author="Unknown"/>
          <w:rFonts w:ascii="Times New Roman" w:hAnsi="Times New Roman" w:cs="Times New Roman"/>
          <w:sz w:val="24"/>
          <w:szCs w:val="24"/>
        </w:rPr>
      </w:pPr>
      <w:ins w:id="167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proofErr w:type="gramStart"/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Бюджетны</w:t>
        </w:r>
        <w:proofErr w:type="gramEnd"/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е места(134)</w:t>
        </w:r>
      </w:ins>
    </w:p>
    <w:p w:rsidR="00AD3BDF" w:rsidRPr="00AD3BDF" w:rsidRDefault="00A11B85" w:rsidP="00382B1E">
      <w:pPr>
        <w:spacing w:after="0" w:line="240" w:lineRule="auto"/>
        <w:rPr>
          <w:ins w:id="168" w:author="Unknown"/>
          <w:rFonts w:ascii="Times New Roman" w:hAnsi="Times New Roman" w:cs="Times New Roman"/>
          <w:sz w:val="24"/>
          <w:szCs w:val="24"/>
        </w:rPr>
      </w:pPr>
      <w:ins w:id="169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"https://postupi.info/vuz/pgfa/spec"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70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71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72" w:author="Unknown">
        <w:r w:rsidRPr="00AD3BDF">
          <w:rPr>
            <w:rFonts w:ascii="Times New Roman" w:hAnsi="Times New Roman" w:cs="Times New Roman"/>
            <w:sz w:val="24"/>
            <w:szCs w:val="24"/>
          </w:rPr>
          <w:lastRenderedPageBreak/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"https://postupi.info/vuz/miep-v-g.-perm"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12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Международный институт экономики и права — филиал в г. Пермь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31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C21D1" id="AutoShape 31" o:spid="_x0000_s1026" href="https://postupi.info/vuz/miep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6c4AIAAC0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11B85" w:rsidP="00382B1E">
      <w:pPr>
        <w:spacing w:after="0" w:line="240" w:lineRule="auto"/>
        <w:rPr>
          <w:ins w:id="173" w:author="Unknown"/>
          <w:rFonts w:ascii="Times New Roman" w:hAnsi="Times New Roman" w:cs="Times New Roman"/>
          <w:sz w:val="24"/>
          <w:szCs w:val="24"/>
        </w:rPr>
      </w:pPr>
      <w:ins w:id="174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"https://postupi.info/vuz/miep-v-g.-perm/spec"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75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76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77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"https://postupi.info/vuz/ranhigs-v-g.-perm"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13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филиал ФГБОУ ВО "Российская академия народного хозяйства и государственной службы при Президенте Российской Федерации"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32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856D9" id="AutoShape 32" o:spid="_x0000_s1026" href="https://postupi.info/vuz/ranhigs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7U4A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78" w:author="Unknown"/>
          <w:rFonts w:ascii="Times New Roman" w:hAnsi="Times New Roman" w:cs="Times New Roman"/>
          <w:sz w:val="24"/>
          <w:szCs w:val="24"/>
        </w:rPr>
      </w:pPr>
      <w:proofErr w:type="gramStart"/>
      <w:ins w:id="179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Бюджетны</w:t>
        </w:r>
        <w:proofErr w:type="gramEnd"/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е места(21)</w:t>
        </w:r>
      </w:ins>
    </w:p>
    <w:p w:rsidR="00AD3BDF" w:rsidRPr="00AD3BDF" w:rsidRDefault="00A11B85" w:rsidP="00382B1E">
      <w:pPr>
        <w:spacing w:after="0" w:line="240" w:lineRule="auto"/>
        <w:rPr>
          <w:ins w:id="180" w:author="Unknown"/>
          <w:rFonts w:ascii="Times New Roman" w:hAnsi="Times New Roman" w:cs="Times New Roman"/>
          <w:sz w:val="24"/>
          <w:szCs w:val="24"/>
        </w:rPr>
      </w:pPr>
      <w:ins w:id="181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"https://postupi.info/vuz/ranhigs-v-g.-perm/spec"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82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83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84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"https://postupi.info/vuz/razhviz-ili-glazunova-v-g.-per"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14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Уральский филиал </w:t>
        </w:r>
        <w:proofErr w:type="spellStart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РАЖВиЗ</w:t>
        </w:r>
        <w:proofErr w:type="spellEnd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Ильи Глазунова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33">
                  <a:hlinkClick xmlns:a="http://schemas.openxmlformats.org/drawingml/2006/main" r:id="rId5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F370E" id="AutoShape 33" o:spid="_x0000_s1026" href="https://postupi.info/vuz/razhviz-ili-glazunova-v-g.-p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85" w:author="Unknown"/>
          <w:rFonts w:ascii="Times New Roman" w:hAnsi="Times New Roman" w:cs="Times New Roman"/>
          <w:sz w:val="24"/>
          <w:szCs w:val="24"/>
        </w:rPr>
      </w:pPr>
      <w:ins w:id="186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</w:ins>
    </w:p>
    <w:p w:rsidR="00AD3BDF" w:rsidRPr="00AD3BDF" w:rsidRDefault="00A11B85" w:rsidP="00382B1E">
      <w:pPr>
        <w:spacing w:after="0" w:line="240" w:lineRule="auto"/>
        <w:rPr>
          <w:ins w:id="187" w:author="Unknown"/>
          <w:rFonts w:ascii="Times New Roman" w:hAnsi="Times New Roman" w:cs="Times New Roman"/>
          <w:sz w:val="24"/>
          <w:szCs w:val="24"/>
        </w:rPr>
      </w:pPr>
      <w:ins w:id="188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"https://postupi.info/vuz/razhviz-ili-glazunova-v-g.-per/spec"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89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90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91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"https://postupi.info/vuz/psi"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15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proofErr w:type="spellStart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Прикамский</w:t>
        </w:r>
        <w:proofErr w:type="spellEnd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социальный институт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4">
                  <a:hlinkClick xmlns:a="http://schemas.openxmlformats.org/drawingml/2006/main" r:id="rId5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B5A08" id="AutoShape 34" o:spid="_x0000_s1026" href="https://postupi.info/vuz/p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y6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BQjSVso0c3GKh8ZXRKvqRFcPi0EL5/2DCB/f67ToC1X5aZl0g7F0kxQC04xDe8MRjp1gfVdFbs6&#10;hH1nUs/HVc9PH7sH7bJquntVPhkk1aKhcs1uTAeVBb8B58OW1qpvGK0gOWdwA4YDNICGVv1HVYFK&#10;Ciq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jWD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11B85" w:rsidP="00382B1E">
      <w:pPr>
        <w:spacing w:after="0" w:line="240" w:lineRule="auto"/>
        <w:rPr>
          <w:ins w:id="192" w:author="Unknown"/>
          <w:rFonts w:ascii="Times New Roman" w:hAnsi="Times New Roman" w:cs="Times New Roman"/>
          <w:sz w:val="24"/>
          <w:szCs w:val="24"/>
        </w:rPr>
      </w:pPr>
      <w:ins w:id="193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"https://postupi.info/vuz/psi/spec"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194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195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196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"https://postupi.info/vuz/reu-im.-g.v.plehanova-v-g.-per"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16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Пермский институт (филиал) "Российский экономический университет имени Г.В. Плеханова"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35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96669" id="AutoShape 35" o:spid="_x0000_s1026" href="https://postupi.info/vuz/reu-im.-g.v.plehanova-v-g.-p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M4A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197" w:author="Unknown"/>
          <w:rFonts w:ascii="Times New Roman" w:hAnsi="Times New Roman" w:cs="Times New Roman"/>
          <w:sz w:val="24"/>
          <w:szCs w:val="24"/>
        </w:rPr>
      </w:pPr>
      <w:ins w:id="198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</w:t>
        </w:r>
        <w:proofErr w:type="gramStart"/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Общежитие</w:t>
        </w:r>
        <w:r w:rsidRPr="00AD3BDF">
          <w:rPr>
            <w:rFonts w:ascii="Times New Roman" w:hAnsi="Times New Roman" w:cs="Times New Roman"/>
            <w:sz w:val="24"/>
            <w:szCs w:val="24"/>
            <w:u w:val="single"/>
          </w:rPr>
          <w:t>  </w:t>
        </w:r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Бюджетны</w:t>
        </w:r>
        <w:proofErr w:type="gramEnd"/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е места(65)</w:t>
        </w:r>
      </w:ins>
    </w:p>
    <w:p w:rsidR="00AD3BDF" w:rsidRPr="00AD3BDF" w:rsidRDefault="00A11B85" w:rsidP="00382B1E">
      <w:pPr>
        <w:spacing w:after="0" w:line="240" w:lineRule="auto"/>
        <w:rPr>
          <w:ins w:id="199" w:author="Unknown"/>
          <w:rFonts w:ascii="Times New Roman" w:hAnsi="Times New Roman" w:cs="Times New Roman"/>
          <w:sz w:val="24"/>
          <w:szCs w:val="24"/>
        </w:rPr>
      </w:pPr>
      <w:ins w:id="200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"https://postupi.info/vuz/reu-im.-g.v.plehanova-v-g.-per/spec"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201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202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203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"https://postupi.info/vuz/urgi-perm"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17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Уральский гуманитарный институт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6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1A1F4" id="AutoShape 36" o:spid="_x0000_s1026" href="https://postupi.info/vuz/urgi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ZW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11B85" w:rsidP="00382B1E">
      <w:pPr>
        <w:spacing w:after="0" w:line="240" w:lineRule="auto"/>
        <w:rPr>
          <w:ins w:id="204" w:author="Unknown"/>
          <w:rFonts w:ascii="Times New Roman" w:hAnsi="Times New Roman" w:cs="Times New Roman"/>
          <w:sz w:val="24"/>
          <w:szCs w:val="24"/>
        </w:rPr>
      </w:pPr>
      <w:ins w:id="205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"https://postupi.info/vuz/urgi-perm/spec"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206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207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208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"https://postupi.info/vuz/ivesep-v-g.-perm"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18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Санкт-Петербургский институт внешнеэкономических связей, экономики и права —филиал в г. Пермь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7">
                  <a:hlinkClick xmlns:a="http://schemas.openxmlformats.org/drawingml/2006/main" r:id="rId5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7F5A1" id="AutoShape 37" o:spid="_x0000_s1026" href="https://postupi.info/vuz/ivesep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sg4QIAACw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11B85" w:rsidP="00382B1E">
      <w:pPr>
        <w:spacing w:after="0" w:line="240" w:lineRule="auto"/>
        <w:rPr>
          <w:ins w:id="209" w:author="Unknown"/>
          <w:rFonts w:ascii="Times New Roman" w:hAnsi="Times New Roman" w:cs="Times New Roman"/>
          <w:sz w:val="24"/>
          <w:szCs w:val="24"/>
        </w:rPr>
      </w:pPr>
      <w:ins w:id="210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"https://postupi.info/vuz/ivesep-v-g.-perm/spec"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D3BDF" w:rsidP="00382B1E">
      <w:pPr>
        <w:spacing w:after="0" w:line="240" w:lineRule="auto"/>
        <w:rPr>
          <w:ins w:id="211" w:author="Unknown"/>
          <w:rFonts w:ascii="Times New Roman" w:hAnsi="Times New Roman" w:cs="Times New Roman"/>
          <w:sz w:val="24"/>
          <w:szCs w:val="24"/>
        </w:rPr>
      </w:pPr>
    </w:p>
    <w:p w:rsidR="00AD3BDF" w:rsidRPr="00AD3BDF" w:rsidRDefault="00A11B85" w:rsidP="00382B1E">
      <w:pPr>
        <w:spacing w:after="0" w:line="240" w:lineRule="auto"/>
        <w:rPr>
          <w:ins w:id="212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213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"https://postupi.info/vuz/vgavt-v-g.-perm"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19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Волжская государственная академия водного транспорта — филиал в г. Пермь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8">
                  <a:hlinkClick xmlns:a="http://schemas.openxmlformats.org/drawingml/2006/main" r:id="rId5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5A3B2" id="AutoShape 38" o:spid="_x0000_s1026" href="https://postupi.info/vuz/vgavt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D3BDF" w:rsidP="00382B1E">
      <w:pPr>
        <w:spacing w:after="0" w:line="240" w:lineRule="auto"/>
        <w:rPr>
          <w:ins w:id="214" w:author="Unknown"/>
          <w:rFonts w:ascii="Times New Roman" w:hAnsi="Times New Roman" w:cs="Times New Roman"/>
          <w:sz w:val="24"/>
          <w:szCs w:val="24"/>
        </w:rPr>
      </w:pPr>
      <w:ins w:id="215" w:author="Unknown">
        <w:r w:rsidRPr="00AD3BDF">
          <w:rPr>
            <w:rStyle w:val="search-uni-text"/>
            <w:rFonts w:ascii="Times New Roman" w:hAnsi="Times New Roman" w:cs="Times New Roman"/>
            <w:sz w:val="24"/>
            <w:szCs w:val="24"/>
            <w:u w:val="single"/>
          </w:rPr>
          <w:t>Государственный</w:t>
        </w:r>
      </w:ins>
    </w:p>
    <w:p w:rsidR="00AD3BDF" w:rsidRPr="00AD3BDF" w:rsidRDefault="00A11B85" w:rsidP="00382B1E">
      <w:pPr>
        <w:spacing w:after="0" w:line="240" w:lineRule="auto"/>
        <w:rPr>
          <w:ins w:id="216" w:author="Unknown"/>
          <w:rFonts w:ascii="Times New Roman" w:hAnsi="Times New Roman" w:cs="Times New Roman"/>
          <w:sz w:val="24"/>
          <w:szCs w:val="24"/>
        </w:rPr>
      </w:pPr>
      <w:ins w:id="217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"https://postupi.info/vuz/vgavt-v-g.-perm/spec"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 специальностей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Pr="00AD3BDF" w:rsidRDefault="00A11B85" w:rsidP="00382B1E">
      <w:pPr>
        <w:spacing w:after="0" w:line="240" w:lineRule="auto"/>
        <w:rPr>
          <w:ins w:id="218" w:author="Unknown"/>
          <w:rStyle w:val="a6"/>
          <w:rFonts w:ascii="Times New Roman" w:hAnsi="Times New Roman" w:cs="Times New Roman"/>
          <w:color w:val="auto"/>
          <w:sz w:val="24"/>
          <w:szCs w:val="24"/>
        </w:rPr>
      </w:pPr>
      <w:ins w:id="219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"https://postupi.info/vuz/zuiep"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</w:rPr>
          <w:t>20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br/>
        </w:r>
        <w:proofErr w:type="gramStart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Западно-Уральский</w:t>
        </w:r>
        <w:proofErr w:type="gramEnd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институт экономики и права</w:t>
        </w:r>
      </w:ins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9">
                  <a:hlinkClick xmlns:a="http://schemas.openxmlformats.org/drawingml/2006/main" r:id="rId5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C185C" id="AutoShape 39" o:spid="_x0000_s1026" href="https://postupi.info/vuz/zuie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NL4Q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D3BDF" w:rsidRPr="00AD3BDF" w:rsidRDefault="00A11B85" w:rsidP="00382B1E">
      <w:pPr>
        <w:spacing w:after="0" w:line="240" w:lineRule="auto"/>
        <w:rPr>
          <w:ins w:id="220" w:author="Unknown"/>
          <w:rFonts w:ascii="Times New Roman" w:hAnsi="Times New Roman" w:cs="Times New Roman"/>
          <w:sz w:val="24"/>
          <w:szCs w:val="24"/>
        </w:rPr>
      </w:pPr>
      <w:ins w:id="221" w:author="Unknown"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"https://postupi.info/vuz/zuiep/spec"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 специальности</w: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AD3BDF" w:rsidRDefault="00A11B85" w:rsidP="0038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222" w:author="Unknown">
        <w:r w:rsidRPr="00AD3BDF">
          <w:rPr>
            <w:rFonts w:ascii="Times New Roman" w:hAnsi="Times New Roman" w:cs="Times New Roman"/>
            <w:sz w:val="24"/>
            <w:szCs w:val="24"/>
          </w:rPr>
          <w:lastRenderedPageBreak/>
          <w:fldChar w:fldCharType="begin"/>
        </w:r>
        <w:r w:rsidR="00AD3BDF" w:rsidRPr="00AD3BDF">
          <w:rPr>
            <w:rFonts w:ascii="Times New Roman" w:hAnsi="Times New Roman" w:cs="Times New Roman"/>
            <w:sz w:val="24"/>
            <w:szCs w:val="24"/>
          </w:rPr>
          <w:instrText xml:space="preserve"> HYPERLINK "https://postupi.info/vuz/migup-v-g.-perm" </w:instrText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BDF" w:rsidRPr="00AD3BDF">
          <w:rPr>
            <w:rStyle w:val="rate-num"/>
            <w:rFonts w:ascii="Times New Roman" w:hAnsi="Times New Roman" w:cs="Times New Roman"/>
            <w:b/>
            <w:bCs/>
            <w:sz w:val="24"/>
            <w:szCs w:val="24"/>
            <w:u w:val="single"/>
            <w:shd w:val="clear" w:color="auto" w:fill="FBFBFB"/>
          </w:rPr>
          <w:t>21</w:t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BFBFB"/>
          </w:rPr>
          <w:t> место в своем городе.</w:t>
        </w:r>
        <w:r w:rsidR="00AD3BDF" w:rsidRPr="00AD3BDF">
          <w:rPr>
            <w:rFonts w:ascii="Times New Roman" w:hAnsi="Times New Roman" w:cs="Times New Roman"/>
            <w:b/>
            <w:bCs/>
            <w:sz w:val="24"/>
            <w:szCs w:val="24"/>
            <w:u w:val="single"/>
            <w:shd w:val="clear" w:color="auto" w:fill="FBFBFB"/>
          </w:rPr>
          <w:br/>
        </w:r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BFBFB"/>
          </w:rPr>
          <w:t xml:space="preserve">Московский институт государственного управления и права — филиал </w:t>
        </w:r>
        <w:proofErr w:type="spellStart"/>
        <w:r w:rsidR="00AD3BDF" w:rsidRPr="00AD3BDF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BFBFB"/>
          </w:rPr>
          <w:t>г.Пермь</w:t>
        </w:r>
      </w:ins>
      <w:proofErr w:type="spellEnd"/>
      <w:r w:rsidR="009C1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0">
                  <a:hlinkClick xmlns:a="http://schemas.openxmlformats.org/drawingml/2006/main" r:id="rId6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69B47" id="AutoShape 40" o:spid="_x0000_s1026" href="https://postupi.info/vuz/migup-v-g.-per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Vz3wIAACw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ins w:id="223" w:author="Unknown">
        <w:r w:rsidR="00AD3BDF" w:rsidRPr="00AD3BDF">
          <w:rPr>
            <w:rFonts w:ascii="Times New Roman" w:hAnsi="Times New Roman" w:cs="Times New Roman"/>
            <w:sz w:val="24"/>
            <w:szCs w:val="24"/>
            <w:u w:val="single"/>
          </w:rPr>
          <w:br/>
        </w:r>
        <w:r w:rsidRPr="00AD3BDF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9B5F0A" w:rsidRPr="00382B1E" w:rsidRDefault="009B5F0A" w:rsidP="00382B1E">
      <w:pPr>
        <w:pStyle w:val="1"/>
        <w:shd w:val="clear" w:color="auto" w:fill="FBFBFB"/>
        <w:spacing w:before="0" w:beforeAutospacing="0" w:after="0" w:afterAutospacing="0"/>
        <w:rPr>
          <w:b w:val="0"/>
          <w:bCs w:val="0"/>
          <w:sz w:val="28"/>
          <w:szCs w:val="28"/>
          <w:u w:val="single"/>
        </w:rPr>
      </w:pPr>
      <w:r w:rsidRPr="00382B1E">
        <w:rPr>
          <w:sz w:val="28"/>
          <w:szCs w:val="28"/>
          <w:u w:val="single"/>
        </w:rPr>
        <w:t xml:space="preserve">(ПОСТУПИ. ИНФО, </w:t>
      </w:r>
      <w:r w:rsidRPr="00382B1E">
        <w:rPr>
          <w:b w:val="0"/>
          <w:bCs w:val="0"/>
          <w:sz w:val="28"/>
          <w:szCs w:val="28"/>
          <w:u w:val="single"/>
        </w:rPr>
        <w:t>Лучшие ВУЗы города Пермь 2020</w:t>
      </w:r>
    </w:p>
    <w:p w:rsidR="009B5F0A" w:rsidRPr="00382B1E" w:rsidRDefault="001568D8" w:rsidP="00382B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61" w:history="1">
        <w:r w:rsidR="009B5F0A" w:rsidRPr="00382B1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https://postupi.info/rating/colleges/13</w:t>
        </w:r>
      </w:hyperlink>
      <w:r w:rsidR="009B5F0A" w:rsidRPr="00382B1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B52A3" w:rsidRDefault="00BB52A3" w:rsidP="00382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2A3" w:rsidRDefault="00BB52A3" w:rsidP="00382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2A3" w:rsidRDefault="00BB52A3" w:rsidP="009B5F0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860" w:rsidRPr="0030059F" w:rsidRDefault="00994860" w:rsidP="00994860">
      <w:pPr>
        <w:tabs>
          <w:tab w:val="left" w:pos="184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Приложение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582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 </w:t>
      </w:r>
      <w:proofErr w:type="gramStart"/>
      <w:r w:rsidR="00F758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</w:t>
      </w:r>
      <w:r w:rsidRPr="0030059F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вектор</w:t>
      </w:r>
      <w:r w:rsidR="00F7582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</w:p>
    <w:p w:rsidR="00994860" w:rsidRPr="0030059F" w:rsidRDefault="00994860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860" w:rsidRPr="0030059F" w:rsidRDefault="00994860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 Константин Сергеевич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860" w:rsidRPr="0030059F" w:rsidRDefault="009C1A5F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15240</wp:posOffset>
                </wp:positionV>
                <wp:extent cx="0" cy="295275"/>
                <wp:effectExtent l="60325" t="9525" r="53975" b="19050"/>
                <wp:wrapNone/>
                <wp:docPr id="5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71B5" id="AutoShape 30" o:spid="_x0000_s1026" type="#_x0000_t32" style="position:absolute;margin-left:233.7pt;margin-top:1.2pt;width:0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ReMg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994860" w:rsidRPr="0030059F" w:rsidRDefault="00994860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C1A5F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175260</wp:posOffset>
                </wp:positionV>
                <wp:extent cx="914400" cy="276225"/>
                <wp:effectExtent l="31750" t="6985" r="6350" b="59690"/>
                <wp:wrapNone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6C5F" id="AutoShape 31" o:spid="_x0000_s1026" type="#_x0000_t32" style="position:absolute;margin-left:144.45pt;margin-top:13.8pt;width:1in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QHPgIAAG0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175260</wp:posOffset>
                </wp:positionV>
                <wp:extent cx="876300" cy="276225"/>
                <wp:effectExtent l="12700" t="6985" r="34925" b="59690"/>
                <wp:wrapNone/>
                <wp:docPr id="5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DE1C" id="AutoShape 32" o:spid="_x0000_s1026" type="#_x0000_t32" style="position:absolute;margin-left:233.7pt;margin-top:13.8pt;width:69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</w:p>
    <w:p w:rsidR="00994860" w:rsidRPr="0030059F" w:rsidRDefault="00994860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94860" w:rsidP="0099486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C1A5F" w:rsidP="0099486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177165</wp:posOffset>
                </wp:positionV>
                <wp:extent cx="438150" cy="180975"/>
                <wp:effectExtent l="12700" t="12700" r="34925" b="53975"/>
                <wp:wrapNone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2CD26" id="AutoShape 36" o:spid="_x0000_s1026" type="#_x0000_t32" style="position:absolute;margin-left:294.45pt;margin-top:13.95pt;width:34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JeOQ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177165</wp:posOffset>
                </wp:positionV>
                <wp:extent cx="514350" cy="180975"/>
                <wp:effectExtent l="31750" t="12700" r="6350" b="53975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08FE" id="AutoShape 35" o:spid="_x0000_s1026" type="#_x0000_t32" style="position:absolute;margin-left:241.2pt;margin-top:13.95pt;width:40.5pt;height:1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177165</wp:posOffset>
                </wp:positionV>
                <wp:extent cx="295275" cy="180975"/>
                <wp:effectExtent l="12700" t="12700" r="44450" b="5397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E786" id="AutoShape 34" o:spid="_x0000_s1026" type="#_x0000_t32" style="position:absolute;margin-left:96.45pt;margin-top:13.95pt;width:23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177165</wp:posOffset>
                </wp:positionV>
                <wp:extent cx="533400" cy="180975"/>
                <wp:effectExtent l="31750" t="12700" r="6350" b="53975"/>
                <wp:wrapNone/>
                <wp:docPr id="4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61D5" id="AutoShape 33" o:spid="_x0000_s1026" type="#_x0000_t32" style="position:absolute;margin-left:43.2pt;margin-top:13.95pt;width:42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JhQA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">
                <v:stroke endarrow="block"/>
              </v:shape>
            </w:pict>
          </mc:Fallback>
        </mc:AlternateConten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Учебные                </w:t>
      </w:r>
      <w:r w:rsidR="0099486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 xml:space="preserve"> Внеурочные</w:t>
      </w:r>
    </w:p>
    <w:p w:rsidR="00994860" w:rsidRPr="0030059F" w:rsidRDefault="00994860" w:rsidP="0099486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C46B13" w:rsidP="00994860">
      <w:pPr>
        <w:tabs>
          <w:tab w:val="left" w:pos="6630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        </w: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>Успешные                 Участие в работе</w: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</w:p>
    <w:p w:rsidR="00994860" w:rsidRDefault="00994860" w:rsidP="00994860">
      <w:pP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аттестата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ab/>
        <w:t>предметы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>кружков и секций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br/>
      </w:r>
      <w:r w:rsidRPr="009948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физика                         географический  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призовые </w:t>
      </w:r>
    </w:p>
    <w:p w:rsidR="00994860" w:rsidRDefault="00994860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948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информатика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кружок                  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места на </w:t>
      </w:r>
    </w:p>
    <w:p w:rsidR="00994860" w:rsidRDefault="00994860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олимпиадах</w:t>
      </w:r>
    </w:p>
    <w:p w:rsidR="00994860" w:rsidRDefault="00994860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школьного</w:t>
      </w:r>
    </w:p>
    <w:p w:rsidR="00994860" w:rsidRDefault="00994860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уровня</w:t>
      </w:r>
      <w:r w:rsid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по </w:t>
      </w:r>
    </w:p>
    <w:p w:rsidR="00C46B13" w:rsidRDefault="00C46B13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экономике и </w:t>
      </w:r>
    </w:p>
    <w:p w:rsidR="00C46B13" w:rsidRDefault="00C46B13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праву</w:t>
      </w:r>
    </w:p>
    <w:p w:rsidR="00740C6C" w:rsidRPr="00994860" w:rsidRDefault="00740C6C" w:rsidP="00994860">
      <w:pPr>
        <w:pBdr>
          <w:bottom w:val="single" w:sz="12" w:space="1" w:color="auto"/>
        </w:pBd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94860" w:rsidRDefault="009C1A5F" w:rsidP="00994860">
      <w:pP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17145</wp:posOffset>
                </wp:positionV>
                <wp:extent cx="0" cy="352425"/>
                <wp:effectExtent l="60325" t="13335" r="53975" b="1524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CBB0" id="AutoShape 37" o:spid="_x0000_s1026" type="#_x0000_t32" style="position:absolute;margin-left:233.7pt;margin-top:1.35pt;width:0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Sy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94860" w:rsidRDefault="00994860" w:rsidP="00994860">
      <w:pPr>
        <w:tabs>
          <w:tab w:val="left" w:pos="204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C1A5F" w:rsidP="00C46B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136525</wp:posOffset>
                </wp:positionV>
                <wp:extent cx="1609725" cy="352425"/>
                <wp:effectExtent l="12700" t="8255" r="25400" b="58420"/>
                <wp:wrapNone/>
                <wp:docPr id="4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B152" id="AutoShape 41" o:spid="_x0000_s1026" type="#_x0000_t32" style="position:absolute;margin-left:289.95pt;margin-top:10.75pt;width:126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136525</wp:posOffset>
                </wp:positionV>
                <wp:extent cx="733425" cy="304800"/>
                <wp:effectExtent l="12700" t="8255" r="34925" b="5842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C8DC" id="AutoShape 40" o:spid="_x0000_s1026" type="#_x0000_t32" style="position:absolute;margin-left:256.2pt;margin-top:10.75pt;width:57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136525</wp:posOffset>
                </wp:positionV>
                <wp:extent cx="1133475" cy="304800"/>
                <wp:effectExtent l="31750" t="8255" r="6350" b="58420"/>
                <wp:wrapNone/>
                <wp:docPr id="4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D099" id="AutoShape 39" o:spid="_x0000_s1026" type="#_x0000_t32" style="position:absolute;margin-left:151.95pt;margin-top:10.75pt;width:89.25pt;height:2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WFQgIAAG4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136525</wp:posOffset>
                </wp:positionV>
                <wp:extent cx="2047875" cy="304800"/>
                <wp:effectExtent l="22225" t="8255" r="6350" b="58420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8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D32C" id="AutoShape 38" o:spid="_x0000_s1026" type="#_x0000_t32" style="position:absolute;margin-left:61.2pt;margin-top:10.75pt;width:161.25pt;height:2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QDQgIAAG4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t xml:space="preserve">          Профессиональное направление</w:t>
      </w:r>
      <w:r w:rsidR="00994860" w:rsidRPr="0030059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4860" w:rsidRPr="0030059F" w:rsidRDefault="00994860" w:rsidP="0099486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94860" w:rsidP="00C46B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>Человек-чел</w:t>
      </w:r>
      <w:r w:rsidR="00C46B13">
        <w:rPr>
          <w:rFonts w:ascii="Times New Roman" w:eastAsia="Times New Roman" w:hAnsi="Times New Roman" w:cs="Times New Roman"/>
          <w:sz w:val="28"/>
          <w:szCs w:val="28"/>
        </w:rPr>
        <w:t>овек     Человек-</w:t>
      </w:r>
      <w:proofErr w:type="gramStart"/>
      <w:r w:rsidR="00C46B13">
        <w:rPr>
          <w:rFonts w:ascii="Times New Roman" w:eastAsia="Times New Roman" w:hAnsi="Times New Roman" w:cs="Times New Roman"/>
          <w:sz w:val="28"/>
          <w:szCs w:val="28"/>
        </w:rPr>
        <w:t xml:space="preserve">природа 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Человек</w:t>
      </w:r>
      <w:proofErr w:type="gramEnd"/>
      <w:r w:rsidRP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-знаковая система</w:t>
      </w: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6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Человек-техника</w:t>
      </w:r>
    </w:p>
    <w:p w:rsidR="00994860" w:rsidRPr="0030059F" w:rsidRDefault="00994860" w:rsidP="0099486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94860" w:rsidRPr="0030059F" w:rsidRDefault="00994860" w:rsidP="00994860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профессий выбранного </w:t>
      </w:r>
      <w:proofErr w:type="gramStart"/>
      <w:r w:rsidRPr="0030059F">
        <w:rPr>
          <w:rFonts w:ascii="Times New Roman" w:eastAsia="Times New Roman" w:hAnsi="Times New Roman" w:cs="Times New Roman"/>
          <w:sz w:val="28"/>
          <w:szCs w:val="28"/>
        </w:rPr>
        <w:t>направления  Профессиональное</w:t>
      </w:r>
      <w:proofErr w:type="gramEnd"/>
      <w:r w:rsidRPr="0030059F">
        <w:rPr>
          <w:rFonts w:ascii="Times New Roman" w:eastAsia="Times New Roman" w:hAnsi="Times New Roman" w:cs="Times New Roman"/>
          <w:sz w:val="28"/>
          <w:szCs w:val="28"/>
        </w:rPr>
        <w:t xml:space="preserve"> учебное заведение</w:t>
      </w:r>
    </w:p>
    <w:p w:rsidR="00BB52A3" w:rsidRDefault="009C1A5F" w:rsidP="008E6BED">
      <w:pPr>
        <w:pStyle w:val="a8"/>
        <w:tabs>
          <w:tab w:val="left" w:pos="5430"/>
        </w:tabs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127635</wp:posOffset>
                </wp:positionV>
                <wp:extent cx="733425" cy="352425"/>
                <wp:effectExtent l="9525" t="6985" r="38100" b="59690"/>
                <wp:wrapNone/>
                <wp:docPr id="4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D7CA" id="AutoShape 49" o:spid="_x0000_s1026" type="#_x0000_t32" style="position:absolute;margin-left:159.95pt;margin-top:10.05pt;width:57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118110</wp:posOffset>
                </wp:positionV>
                <wp:extent cx="1181100" cy="9525"/>
                <wp:effectExtent l="9525" t="45085" r="19050" b="59690"/>
                <wp:wrapNone/>
                <wp:docPr id="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C9DE" id="AutoShape 48" o:spid="_x0000_s1026" type="#_x0000_t32" style="position:absolute;margin-left:159.95pt;margin-top:9.3pt;width:93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8E6BED" w:rsidRPr="008E6BED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 w:rsidR="008E6BED" w:rsidRPr="008E6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r w:rsidR="00496E6E" w:rsidRPr="008E6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варщик</w:t>
      </w:r>
      <w:r w:rsidR="00496E6E" w:rsidRPr="00496E6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 газорезчи</w:t>
      </w:r>
      <w:r w:rsidR="008E6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                            Краевой индустриальный техникум</w:t>
      </w:r>
    </w:p>
    <w:p w:rsidR="00F7582A" w:rsidRPr="00F7582A" w:rsidRDefault="00F7582A" w:rsidP="00F7582A">
      <w:pPr>
        <w:pStyle w:val="1"/>
        <w:shd w:val="clear" w:color="auto" w:fill="FBFBFB"/>
        <w:spacing w:before="300" w:beforeAutospacing="0" w:after="150" w:afterAutospacing="0"/>
        <w:jc w:val="center"/>
        <w:rPr>
          <w:bCs w:val="0"/>
          <w:color w:val="FF0000"/>
          <w:sz w:val="28"/>
          <w:szCs w:val="28"/>
        </w:rPr>
      </w:pPr>
      <w:r>
        <w:rPr>
          <w:bCs w:val="0"/>
          <w:color w:val="FF0000"/>
          <w:sz w:val="28"/>
          <w:szCs w:val="28"/>
        </w:rPr>
        <w:t xml:space="preserve">                                                       </w:t>
      </w:r>
      <w:r w:rsidRPr="00F7582A">
        <w:rPr>
          <w:bCs w:val="0"/>
          <w:color w:val="FF0000"/>
          <w:sz w:val="28"/>
          <w:szCs w:val="28"/>
        </w:rPr>
        <w:t>Пермский техникум отраслевых технологий</w:t>
      </w:r>
    </w:p>
    <w:p w:rsidR="008E6BED" w:rsidRPr="008E6BED" w:rsidRDefault="008E6BED" w:rsidP="008E6BED">
      <w:pPr>
        <w:pStyle w:val="a8"/>
        <w:tabs>
          <w:tab w:val="left" w:pos="543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E6BED" w:rsidRDefault="008E6BED" w:rsidP="002A5BF9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ED" w:rsidRPr="008E6BED" w:rsidRDefault="009C1A5F" w:rsidP="008E6BED">
      <w:pPr>
        <w:pStyle w:val="1"/>
        <w:shd w:val="clear" w:color="auto" w:fill="FBFBFB"/>
        <w:spacing w:before="300" w:beforeAutospacing="0" w:after="150" w:afterAutospacing="0"/>
        <w:jc w:val="both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316230</wp:posOffset>
                </wp:positionV>
                <wp:extent cx="533400" cy="0"/>
                <wp:effectExtent l="9525" t="60325" r="19050" b="53975"/>
                <wp:wrapNone/>
                <wp:docPr id="4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7456" id="AutoShape 51" o:spid="_x0000_s1026" type="#_x0000_t32" style="position:absolute;margin-left:228.2pt;margin-top:24.9pt;width:4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jg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8E6BED" w:rsidRPr="008E6BED">
        <w:rPr>
          <w:color w:val="FF0000"/>
          <w:sz w:val="28"/>
          <w:szCs w:val="28"/>
        </w:rPr>
        <w:t>2.Автоматизация технологических</w:t>
      </w:r>
      <w:r w:rsidR="008E6BED">
        <w:rPr>
          <w:b w:val="0"/>
          <w:color w:val="FF0000"/>
          <w:sz w:val="28"/>
          <w:szCs w:val="28"/>
        </w:rPr>
        <w:t xml:space="preserve">        </w:t>
      </w:r>
      <w:r w:rsidR="00F7582A">
        <w:rPr>
          <w:b w:val="0"/>
          <w:color w:val="FF0000"/>
          <w:sz w:val="28"/>
          <w:szCs w:val="28"/>
        </w:rPr>
        <w:t xml:space="preserve">        </w:t>
      </w:r>
      <w:r w:rsidR="008E6BED" w:rsidRPr="008E6BED">
        <w:rPr>
          <w:bCs w:val="0"/>
          <w:color w:val="FF0000"/>
          <w:sz w:val="28"/>
          <w:szCs w:val="28"/>
        </w:rPr>
        <w:t>Пермский нефтяной колледж</w:t>
      </w:r>
    </w:p>
    <w:p w:rsidR="008E6BED" w:rsidRPr="008E6BED" w:rsidRDefault="008E6BED" w:rsidP="008E6BE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B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процессов и производств</w:t>
      </w:r>
    </w:p>
    <w:p w:rsidR="00496E6E" w:rsidRPr="008E6BED" w:rsidRDefault="00496E6E" w:rsidP="009B5F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36A1" w:rsidRPr="00382B1E" w:rsidRDefault="003136A1" w:rsidP="003136A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B1E">
        <w:rPr>
          <w:rFonts w:ascii="Times New Roman" w:hAnsi="Times New Roman" w:cs="Times New Roman"/>
          <w:sz w:val="28"/>
          <w:szCs w:val="28"/>
        </w:rPr>
        <w:t>(</w:t>
      </w:r>
      <w:hyperlink r:id="rId62" w:history="1">
        <w:r w:rsidRPr="00382B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Министерства социального развития Пермского края</w:t>
        </w:r>
      </w:hyperlink>
      <w:r w:rsidRPr="00382B1E">
        <w:rPr>
          <w:rFonts w:ascii="Times New Roman" w:hAnsi="Times New Roman" w:cs="Times New Roman"/>
          <w:sz w:val="28"/>
          <w:szCs w:val="28"/>
        </w:rPr>
        <w:t>. О наиболее востребованных профессиях на рынке труда Пермского края за март 2020 года</w:t>
      </w:r>
      <w:r w:rsidRPr="00382B1E">
        <w:rPr>
          <w:rFonts w:ascii="Times New Roman" w:hAnsi="Times New Roman" w:cs="Times New Roman"/>
          <w:bCs/>
          <w:caps/>
          <w:spacing w:val="14"/>
          <w:sz w:val="28"/>
          <w:szCs w:val="28"/>
          <w:shd w:val="clear" w:color="auto" w:fill="FFFFFF"/>
        </w:rPr>
        <w:t>.</w:t>
      </w:r>
      <w:r w:rsidRPr="00382B1E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="00382B1E" w:rsidRPr="00382B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https://szn-old.permkrai.ru/statistic/arkhiv-statistiki/</w:t>
        </w:r>
      </w:hyperlink>
    </w:p>
    <w:p w:rsidR="00382B1E" w:rsidRPr="00382B1E" w:rsidRDefault="00382B1E" w:rsidP="00382B1E">
      <w:pPr>
        <w:pStyle w:val="a8"/>
        <w:shd w:val="clear" w:color="auto" w:fill="F7F9FD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2B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Комсомольская правда.10 самых востребованных профессий Пермского края.</w:t>
      </w:r>
      <w:r w:rsidRPr="00382B1E">
        <w:rPr>
          <w:rFonts w:ascii="Times New Roman" w:hAnsi="Times New Roman" w:cs="Times New Roman"/>
          <w:sz w:val="28"/>
          <w:szCs w:val="28"/>
        </w:rPr>
        <w:t xml:space="preserve"> </w:t>
      </w:r>
      <w:r w:rsidRPr="00382B1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https://www.perm.kp.ru/)</w:t>
      </w:r>
    </w:p>
    <w:p w:rsidR="00382B1E" w:rsidRPr="003136A1" w:rsidRDefault="00382B1E" w:rsidP="003136A1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6E6E" w:rsidRDefault="00496E6E" w:rsidP="009B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6E" w:rsidRDefault="00496E6E" w:rsidP="009B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6E" w:rsidRDefault="00496E6E" w:rsidP="009B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E6E" w:rsidRPr="00F7582A" w:rsidRDefault="00496E6E" w:rsidP="00F7582A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2A">
        <w:rPr>
          <w:rFonts w:ascii="Times New Roman" w:hAnsi="Times New Roman" w:cs="Times New Roman"/>
          <w:b/>
          <w:sz w:val="28"/>
          <w:szCs w:val="28"/>
        </w:rPr>
        <w:t>Приложение №4. Анкета</w:t>
      </w:r>
      <w:r w:rsidRPr="00F7582A">
        <w:rPr>
          <w:rFonts w:ascii="Times New Roman" w:hAnsi="Times New Roman" w:cs="Times New Roman"/>
          <w:sz w:val="28"/>
          <w:szCs w:val="28"/>
        </w:rPr>
        <w:t xml:space="preserve"> </w:t>
      </w:r>
      <w:r w:rsidRPr="00F7582A">
        <w:rPr>
          <w:rFonts w:ascii="Times New Roman" w:hAnsi="Times New Roman" w:cs="Times New Roman"/>
          <w:b/>
          <w:sz w:val="28"/>
          <w:szCs w:val="28"/>
        </w:rPr>
        <w:t>«Моя будущая профессия»</w:t>
      </w:r>
    </w:p>
    <w:p w:rsidR="00496E6E" w:rsidRPr="00F7582A" w:rsidRDefault="00496E6E" w:rsidP="00F7582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1. Какую профессию Вы выбрали?</w:t>
      </w:r>
    </w:p>
    <w:p w:rsidR="00496E6E" w:rsidRPr="00F7582A" w:rsidRDefault="00496E6E" w:rsidP="00F7582A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 xml:space="preserve">А) ухожу после 9 класса, моя будущая </w:t>
      </w:r>
      <w:proofErr w:type="gramStart"/>
      <w:r w:rsidRPr="00F7582A">
        <w:rPr>
          <w:rFonts w:ascii="Times New Roman" w:hAnsi="Times New Roman" w:cs="Times New Roman"/>
          <w:color w:val="000000"/>
          <w:sz w:val="28"/>
          <w:szCs w:val="28"/>
        </w:rPr>
        <w:t>профессия:</w:t>
      </w:r>
      <w:r w:rsidRPr="00F7582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7582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Б) не определился с выбором.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 xml:space="preserve">В) иду в 10 класс, моя будущая </w:t>
      </w:r>
      <w:proofErr w:type="gramStart"/>
      <w:r w:rsidRPr="00F7582A">
        <w:rPr>
          <w:rFonts w:ascii="Times New Roman" w:hAnsi="Times New Roman" w:cs="Times New Roman"/>
          <w:color w:val="000000"/>
          <w:sz w:val="28"/>
          <w:szCs w:val="28"/>
        </w:rPr>
        <w:t>профессия:</w:t>
      </w:r>
      <w:r w:rsidRPr="00F7582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758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2.Считаете ли Вы, что сделали правильный профессиональный выбор?</w:t>
      </w:r>
    </w:p>
    <w:p w:rsidR="00496E6E" w:rsidRPr="00F7582A" w:rsidRDefault="00496E6E" w:rsidP="00F7582A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А) да</w:t>
      </w:r>
      <w:r w:rsidRPr="00F758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Б) нет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2A">
        <w:rPr>
          <w:rFonts w:ascii="Times New Roman" w:hAnsi="Times New Roman" w:cs="Times New Roman"/>
          <w:color w:val="000000"/>
          <w:sz w:val="28"/>
          <w:szCs w:val="28"/>
        </w:rPr>
        <w:t>В) сомневаюсь.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3. В каком учебном заведении Вы будете обучаться </w:t>
      </w:r>
      <w:proofErr w:type="gramStart"/>
      <w:r w:rsidRPr="00F7582A">
        <w:rPr>
          <w:rFonts w:ascii="Times New Roman" w:hAnsi="Times New Roman" w:cs="Times New Roman"/>
          <w:sz w:val="28"/>
          <w:szCs w:val="28"/>
        </w:rPr>
        <w:t>профессии?.</w:t>
      </w:r>
      <w:proofErr w:type="gramEnd"/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4. Если определились с выбором, то почему Вы выбрали эту профессию? (можно выбрать 1-3 варианта)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 а) хорошая зарплата;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б) она всегда востребована; 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в) есть способности к данной профессии;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д) пошел(ла) по стопам родителей;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е) посоветовали знакомые;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582A">
        <w:rPr>
          <w:rFonts w:ascii="Times New Roman" w:hAnsi="Times New Roman" w:cs="Times New Roman"/>
          <w:sz w:val="28"/>
          <w:szCs w:val="28"/>
        </w:rPr>
        <w:t>г)  другая</w:t>
      </w:r>
      <w:proofErr w:type="gramEnd"/>
      <w:r w:rsidRPr="00F7582A">
        <w:rPr>
          <w:rFonts w:ascii="Times New Roman" w:hAnsi="Times New Roman" w:cs="Times New Roman"/>
          <w:sz w:val="28"/>
          <w:szCs w:val="28"/>
        </w:rPr>
        <w:t xml:space="preserve"> причина (написать какая) ________________________________________________________________________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 5. Как хорошо Вы знакомы с выбранной профессией?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 а) мои родители работают в этой профессии; 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 xml:space="preserve">б) знаю о ней по рассказам знакомых, друзей; 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в) знаком с ней из разных источников информации;</w:t>
      </w:r>
    </w:p>
    <w:p w:rsidR="00496E6E" w:rsidRPr="00F7582A" w:rsidRDefault="00496E6E" w:rsidP="00F75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д) мало что знаю о профессии;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г) другое (</w:t>
      </w:r>
      <w:proofErr w:type="gramStart"/>
      <w:r w:rsidRPr="00F7582A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F7582A">
        <w:rPr>
          <w:rFonts w:ascii="Times New Roman" w:hAnsi="Times New Roman" w:cs="Times New Roman"/>
          <w:sz w:val="28"/>
          <w:szCs w:val="28"/>
        </w:rPr>
        <w:t xml:space="preserve"> что именно) ________________________________________________________________________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6.Как хорошо вы знакомы с учебным заведением, в котором будете получать данную профессию?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А) Плохо знаком;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Б) Имею некоторое представление;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В) Достаточно хорошо знаком;</w:t>
      </w:r>
    </w:p>
    <w:p w:rsidR="00496E6E" w:rsidRPr="00F7582A" w:rsidRDefault="00496E6E" w:rsidP="00F7582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7.Ваши личностные качества соответствуют вашей будущей профессии?</w:t>
      </w:r>
    </w:p>
    <w:p w:rsidR="00496E6E" w:rsidRPr="00F7582A" w:rsidRDefault="00496E6E" w:rsidP="00F7582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а) Да</w:t>
      </w:r>
    </w:p>
    <w:p w:rsidR="00496E6E" w:rsidRPr="00F7582A" w:rsidRDefault="00496E6E" w:rsidP="00F7582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б) Нет</w:t>
      </w:r>
    </w:p>
    <w:p w:rsidR="00496E6E" w:rsidRPr="00F7582A" w:rsidRDefault="00496E6E" w:rsidP="00F7582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lastRenderedPageBreak/>
        <w:t>в) не задумывался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8.Какие действия вы предпринимаете для достижения своей цели?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А) работаю над качествами, необходимыми для данной профессии;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Б) углубленно изучаю нужные предметы для поступления;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В) никаких действий не предпринимаю;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Г) другое (причина)____________________________________________</w:t>
      </w:r>
    </w:p>
    <w:p w:rsidR="00496E6E" w:rsidRPr="00F7582A" w:rsidRDefault="00496E6E" w:rsidP="00F7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E6E" w:rsidRPr="00F7582A" w:rsidSect="007A565C">
      <w:footerReference w:type="default" r:id="rId64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D8" w:rsidRDefault="001568D8" w:rsidP="00496E6E">
      <w:pPr>
        <w:spacing w:after="0" w:line="240" w:lineRule="auto"/>
      </w:pPr>
      <w:r>
        <w:separator/>
      </w:r>
    </w:p>
  </w:endnote>
  <w:endnote w:type="continuationSeparator" w:id="0">
    <w:p w:rsidR="001568D8" w:rsidRDefault="001568D8" w:rsidP="0049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3271"/>
      <w:docPartObj>
        <w:docPartGallery w:val="Page Numbers (Bottom of Page)"/>
        <w:docPartUnique/>
      </w:docPartObj>
    </w:sdtPr>
    <w:sdtEndPr/>
    <w:sdtContent>
      <w:p w:rsidR="00AC48F9" w:rsidRDefault="006808D3" w:rsidP="007A565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66C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C48F9" w:rsidRDefault="00AC48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D8" w:rsidRDefault="001568D8" w:rsidP="00496E6E">
      <w:pPr>
        <w:spacing w:after="0" w:line="240" w:lineRule="auto"/>
      </w:pPr>
      <w:r>
        <w:separator/>
      </w:r>
    </w:p>
  </w:footnote>
  <w:footnote w:type="continuationSeparator" w:id="0">
    <w:p w:rsidR="001568D8" w:rsidRDefault="001568D8" w:rsidP="0049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D94"/>
    <w:multiLevelType w:val="multilevel"/>
    <w:tmpl w:val="CE8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61EA9"/>
    <w:multiLevelType w:val="multilevel"/>
    <w:tmpl w:val="F44244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C44"/>
    <w:multiLevelType w:val="multilevel"/>
    <w:tmpl w:val="25A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30E27"/>
    <w:multiLevelType w:val="multilevel"/>
    <w:tmpl w:val="3DF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0534"/>
    <w:multiLevelType w:val="multilevel"/>
    <w:tmpl w:val="7A0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E1756"/>
    <w:multiLevelType w:val="multilevel"/>
    <w:tmpl w:val="DC60F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F3F55"/>
    <w:multiLevelType w:val="multilevel"/>
    <w:tmpl w:val="C324D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611FC"/>
    <w:multiLevelType w:val="hybridMultilevel"/>
    <w:tmpl w:val="675C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1797A"/>
    <w:multiLevelType w:val="multilevel"/>
    <w:tmpl w:val="17D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83F4B"/>
    <w:multiLevelType w:val="hybridMultilevel"/>
    <w:tmpl w:val="A5461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94378"/>
    <w:multiLevelType w:val="multilevel"/>
    <w:tmpl w:val="29FAC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F3229"/>
    <w:multiLevelType w:val="multilevel"/>
    <w:tmpl w:val="1E9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85579"/>
    <w:multiLevelType w:val="multilevel"/>
    <w:tmpl w:val="70F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A50CC"/>
    <w:multiLevelType w:val="multilevel"/>
    <w:tmpl w:val="E74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34EF9"/>
    <w:multiLevelType w:val="multilevel"/>
    <w:tmpl w:val="2166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0073D"/>
    <w:multiLevelType w:val="multilevel"/>
    <w:tmpl w:val="A0A457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2482A"/>
    <w:multiLevelType w:val="hybridMultilevel"/>
    <w:tmpl w:val="8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E28DB"/>
    <w:multiLevelType w:val="multilevel"/>
    <w:tmpl w:val="4A2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17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9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B6"/>
    <w:rsid w:val="000221FA"/>
    <w:rsid w:val="000610DB"/>
    <w:rsid w:val="0012192C"/>
    <w:rsid w:val="00135AF3"/>
    <w:rsid w:val="001568D8"/>
    <w:rsid w:val="00177F91"/>
    <w:rsid w:val="001E48C1"/>
    <w:rsid w:val="00222204"/>
    <w:rsid w:val="00251615"/>
    <w:rsid w:val="00287102"/>
    <w:rsid w:val="002930BD"/>
    <w:rsid w:val="002A5BF9"/>
    <w:rsid w:val="002A642C"/>
    <w:rsid w:val="002D6FE4"/>
    <w:rsid w:val="0030059F"/>
    <w:rsid w:val="003136A1"/>
    <w:rsid w:val="003244BC"/>
    <w:rsid w:val="0032588A"/>
    <w:rsid w:val="00361C3C"/>
    <w:rsid w:val="00382B1E"/>
    <w:rsid w:val="003866C6"/>
    <w:rsid w:val="003C60DB"/>
    <w:rsid w:val="00463210"/>
    <w:rsid w:val="004849B6"/>
    <w:rsid w:val="00496E6E"/>
    <w:rsid w:val="004C4439"/>
    <w:rsid w:val="004E539C"/>
    <w:rsid w:val="00574861"/>
    <w:rsid w:val="005E39DC"/>
    <w:rsid w:val="006103A6"/>
    <w:rsid w:val="006554F0"/>
    <w:rsid w:val="006561F3"/>
    <w:rsid w:val="00670D6B"/>
    <w:rsid w:val="006808D3"/>
    <w:rsid w:val="006C1F74"/>
    <w:rsid w:val="006D07F8"/>
    <w:rsid w:val="006D3D17"/>
    <w:rsid w:val="0071347F"/>
    <w:rsid w:val="00727357"/>
    <w:rsid w:val="0073587C"/>
    <w:rsid w:val="00740C6C"/>
    <w:rsid w:val="00776F0C"/>
    <w:rsid w:val="00786EC5"/>
    <w:rsid w:val="007A565C"/>
    <w:rsid w:val="007D38FF"/>
    <w:rsid w:val="007F5A45"/>
    <w:rsid w:val="00826F6D"/>
    <w:rsid w:val="0083470B"/>
    <w:rsid w:val="00850801"/>
    <w:rsid w:val="008E6BED"/>
    <w:rsid w:val="009772B0"/>
    <w:rsid w:val="00994860"/>
    <w:rsid w:val="009A5809"/>
    <w:rsid w:val="009B5F0A"/>
    <w:rsid w:val="009C1A5F"/>
    <w:rsid w:val="009C3DF7"/>
    <w:rsid w:val="009D6B01"/>
    <w:rsid w:val="00A11B85"/>
    <w:rsid w:val="00A537E8"/>
    <w:rsid w:val="00AB54C6"/>
    <w:rsid w:val="00AC48F9"/>
    <w:rsid w:val="00AD3BDF"/>
    <w:rsid w:val="00AF4261"/>
    <w:rsid w:val="00B07ECE"/>
    <w:rsid w:val="00B6114B"/>
    <w:rsid w:val="00BA19B2"/>
    <w:rsid w:val="00BB52A3"/>
    <w:rsid w:val="00BE4D5F"/>
    <w:rsid w:val="00BF00CE"/>
    <w:rsid w:val="00C46B13"/>
    <w:rsid w:val="00C8622E"/>
    <w:rsid w:val="00CF69BB"/>
    <w:rsid w:val="00DA2D93"/>
    <w:rsid w:val="00DC5473"/>
    <w:rsid w:val="00DF505C"/>
    <w:rsid w:val="00E4364F"/>
    <w:rsid w:val="00E7558B"/>
    <w:rsid w:val="00EA5A87"/>
    <w:rsid w:val="00EC0E00"/>
    <w:rsid w:val="00EC5A66"/>
    <w:rsid w:val="00EE3FC4"/>
    <w:rsid w:val="00F20BBC"/>
    <w:rsid w:val="00F66650"/>
    <w:rsid w:val="00F7582A"/>
    <w:rsid w:val="00F83C9C"/>
    <w:rsid w:val="00F86E65"/>
    <w:rsid w:val="00F876DA"/>
    <w:rsid w:val="00F92FAA"/>
    <w:rsid w:val="00F9596E"/>
    <w:rsid w:val="00FA3458"/>
    <w:rsid w:val="00F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CEEE3-6C89-4C6E-8BA3-7852131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2C"/>
  </w:style>
  <w:style w:type="paragraph" w:styleId="1">
    <w:name w:val="heading 1"/>
    <w:basedOn w:val="a"/>
    <w:link w:val="10"/>
    <w:uiPriority w:val="9"/>
    <w:qFormat/>
    <w:rsid w:val="00713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8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3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F92FAA"/>
    <w:rPr>
      <w:color w:val="0000FF"/>
      <w:u w:val="single"/>
    </w:rPr>
  </w:style>
  <w:style w:type="character" w:customStyle="1" w:styleId="pathseparator">
    <w:name w:val="path__separator"/>
    <w:basedOn w:val="a0"/>
    <w:rsid w:val="00F876DA"/>
  </w:style>
  <w:style w:type="table" w:styleId="a7">
    <w:name w:val="Table Grid"/>
    <w:basedOn w:val="a1"/>
    <w:uiPriority w:val="59"/>
    <w:rsid w:val="009A5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30BD"/>
    <w:pPr>
      <w:ind w:left="720"/>
      <w:contextualSpacing/>
    </w:pPr>
  </w:style>
  <w:style w:type="character" w:customStyle="1" w:styleId="rate-num">
    <w:name w:val="rate-num"/>
    <w:basedOn w:val="a0"/>
    <w:rsid w:val="00BA19B2"/>
  </w:style>
  <w:style w:type="character" w:customStyle="1" w:styleId="search-uni-text">
    <w:name w:val="search-uni-text"/>
    <w:basedOn w:val="a0"/>
    <w:rsid w:val="00BA19B2"/>
  </w:style>
  <w:style w:type="character" w:customStyle="1" w:styleId="cxdhlk">
    <w:name w:val="cxdhlk"/>
    <w:basedOn w:val="a0"/>
    <w:rsid w:val="00BA19B2"/>
  </w:style>
  <w:style w:type="paragraph" w:customStyle="1" w:styleId="nokxjq">
    <w:name w:val="nokxjq"/>
    <w:basedOn w:val="a"/>
    <w:rsid w:val="00BA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lwk">
    <w:name w:val="datlwk"/>
    <w:basedOn w:val="a"/>
    <w:rsid w:val="00BA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A19B2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F66650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9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96E6E"/>
  </w:style>
  <w:style w:type="paragraph" w:styleId="ad">
    <w:name w:val="footer"/>
    <w:basedOn w:val="a"/>
    <w:link w:val="ae"/>
    <w:uiPriority w:val="99"/>
    <w:unhideWhenUsed/>
    <w:rsid w:val="0049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E6E"/>
  </w:style>
  <w:style w:type="character" w:customStyle="1" w:styleId="20">
    <w:name w:val="Заголовок 2 Знак"/>
    <w:basedOn w:val="a0"/>
    <w:link w:val="2"/>
    <w:uiPriority w:val="9"/>
    <w:semiHidden/>
    <w:rsid w:val="0028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66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61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60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98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040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2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00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92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45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127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2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0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41334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53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3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9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7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1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8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47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5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906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52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51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325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986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7034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7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5972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062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56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72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754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75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47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80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101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9014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659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66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927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3799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635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60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307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14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59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658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1565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105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507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243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4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06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soc.permkrai.ru/" TargetMode="External"/><Relationship Id="rId18" Type="http://schemas.openxmlformats.org/officeDocument/2006/relationships/hyperlink" Target="https://postupi.info/college/548" TargetMode="External"/><Relationship Id="rId26" Type="http://schemas.openxmlformats.org/officeDocument/2006/relationships/hyperlink" Target="https://postupi.info/college/540" TargetMode="External"/><Relationship Id="rId39" Type="http://schemas.openxmlformats.org/officeDocument/2006/relationships/hyperlink" Target="https://postupi.info/vuz/pgniu/spec" TargetMode="External"/><Relationship Id="rId21" Type="http://schemas.openxmlformats.org/officeDocument/2006/relationships/hyperlink" Target="https://postupi.info/college/542" TargetMode="External"/><Relationship Id="rId34" Type="http://schemas.openxmlformats.org/officeDocument/2006/relationships/hyperlink" Target="https://postupi.info/college/551" TargetMode="External"/><Relationship Id="rId42" Type="http://schemas.openxmlformats.org/officeDocument/2006/relationships/hyperlink" Target="https://postupi.info/vuz/permgsha" TargetMode="External"/><Relationship Id="rId47" Type="http://schemas.openxmlformats.org/officeDocument/2006/relationships/hyperlink" Target="https://postupi.info/vuz/pi-fsin-rossii" TargetMode="External"/><Relationship Id="rId50" Type="http://schemas.openxmlformats.org/officeDocument/2006/relationships/hyperlink" Target="https://postupi.info/vuz/pgfa" TargetMode="External"/><Relationship Id="rId55" Type="http://schemas.openxmlformats.org/officeDocument/2006/relationships/hyperlink" Target="https://postupi.info/vuz/reu-im.-g.v.plehanova-v-g.-per" TargetMode="External"/><Relationship Id="rId63" Type="http://schemas.openxmlformats.org/officeDocument/2006/relationships/hyperlink" Target="https://szn-old.permkrai.ru/statistic/arkhiv-statistiki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stupi.info/college/529" TargetMode="External"/><Relationship Id="rId20" Type="http://schemas.openxmlformats.org/officeDocument/2006/relationships/hyperlink" Target="https://postupi.info/college/530" TargetMode="External"/><Relationship Id="rId29" Type="http://schemas.openxmlformats.org/officeDocument/2006/relationships/hyperlink" Target="https://postupi.info/college/532" TargetMode="External"/><Relationship Id="rId41" Type="http://schemas.openxmlformats.org/officeDocument/2006/relationships/hyperlink" Target="https://postupi.info/vuz/pggpu/spec" TargetMode="External"/><Relationship Id="rId54" Type="http://schemas.openxmlformats.org/officeDocument/2006/relationships/hyperlink" Target="https://postupi.info/vuz/psi" TargetMode="External"/><Relationship Id="rId62" Type="http://schemas.openxmlformats.org/officeDocument/2006/relationships/hyperlink" Target="http://minsoc.permkra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upi.info/rating/colleges/13" TargetMode="External"/><Relationship Id="rId24" Type="http://schemas.openxmlformats.org/officeDocument/2006/relationships/hyperlink" Target="https://postupi.info/college/539" TargetMode="External"/><Relationship Id="rId32" Type="http://schemas.openxmlformats.org/officeDocument/2006/relationships/hyperlink" Target="https://postupi.info/college/531" TargetMode="External"/><Relationship Id="rId37" Type="http://schemas.openxmlformats.org/officeDocument/2006/relationships/hyperlink" Target="https://postupi.info/vuz/pnipu/spec" TargetMode="External"/><Relationship Id="rId40" Type="http://schemas.openxmlformats.org/officeDocument/2006/relationships/hyperlink" Target="https://postupi.info/vuz/pggpu" TargetMode="External"/><Relationship Id="rId45" Type="http://schemas.openxmlformats.org/officeDocument/2006/relationships/hyperlink" Target="https://postupi.info/vuz/pvi-vv-mvd-rossii" TargetMode="External"/><Relationship Id="rId53" Type="http://schemas.openxmlformats.org/officeDocument/2006/relationships/hyperlink" Target="https://postupi.info/vuz/razhviz-ili-glazunova-v-g.-per" TargetMode="External"/><Relationship Id="rId58" Type="http://schemas.openxmlformats.org/officeDocument/2006/relationships/hyperlink" Target="https://postupi.info/vuz/vgavt-v-g.-per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stupi.info/college/549/spec" TargetMode="External"/><Relationship Id="rId23" Type="http://schemas.openxmlformats.org/officeDocument/2006/relationships/hyperlink" Target="https://postupi.info/college/536" TargetMode="External"/><Relationship Id="rId28" Type="http://schemas.openxmlformats.org/officeDocument/2006/relationships/hyperlink" Target="https://postupi.info/college/552" TargetMode="External"/><Relationship Id="rId36" Type="http://schemas.openxmlformats.org/officeDocument/2006/relationships/hyperlink" Target="https://postupi.info/rating/colleges/13" TargetMode="External"/><Relationship Id="rId49" Type="http://schemas.openxmlformats.org/officeDocument/2006/relationships/hyperlink" Target="https://postupi.info/vuz/urgups-v-g.-perm" TargetMode="External"/><Relationship Id="rId57" Type="http://schemas.openxmlformats.org/officeDocument/2006/relationships/hyperlink" Target="https://postupi.info/vuz/ivesep-v-g.-perm" TargetMode="External"/><Relationship Id="rId61" Type="http://schemas.openxmlformats.org/officeDocument/2006/relationships/hyperlink" Target="https://postupi.info/rating/colleges/13" TargetMode="External"/><Relationship Id="rId10" Type="http://schemas.openxmlformats.org/officeDocument/2006/relationships/hyperlink" Target="https://www.gazeta.ru/business/news/2020/09/10/n_14918648.shtml" TargetMode="External"/><Relationship Id="rId19" Type="http://schemas.openxmlformats.org/officeDocument/2006/relationships/hyperlink" Target="https://postupi.info/college/534" TargetMode="External"/><Relationship Id="rId31" Type="http://schemas.openxmlformats.org/officeDocument/2006/relationships/hyperlink" Target="https://postupi.info/college/550" TargetMode="External"/><Relationship Id="rId44" Type="http://schemas.openxmlformats.org/officeDocument/2006/relationships/hyperlink" Target="https://postupi.info/vuz/pgmu" TargetMode="External"/><Relationship Id="rId52" Type="http://schemas.openxmlformats.org/officeDocument/2006/relationships/hyperlink" Target="https://postupi.info/vuz/ranhigs-v-g.-perm" TargetMode="External"/><Relationship Id="rId60" Type="http://schemas.openxmlformats.org/officeDocument/2006/relationships/hyperlink" Target="https://postupi.info/vuz/migup-v-g.-per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zeta.ru/business/news/2020/09/10/n_14918648.shtml" TargetMode="External"/><Relationship Id="rId14" Type="http://schemas.openxmlformats.org/officeDocument/2006/relationships/hyperlink" Target="https://postupi.info/college/549" TargetMode="External"/><Relationship Id="rId22" Type="http://schemas.openxmlformats.org/officeDocument/2006/relationships/hyperlink" Target="https://postupi.info/college/527" TargetMode="External"/><Relationship Id="rId27" Type="http://schemas.openxmlformats.org/officeDocument/2006/relationships/hyperlink" Target="https://postupi.info/college/526" TargetMode="External"/><Relationship Id="rId30" Type="http://schemas.openxmlformats.org/officeDocument/2006/relationships/hyperlink" Target="https://postupi.info/college/547" TargetMode="External"/><Relationship Id="rId35" Type="http://schemas.openxmlformats.org/officeDocument/2006/relationships/hyperlink" Target="https://postupi.info/college/545" TargetMode="External"/><Relationship Id="rId43" Type="http://schemas.openxmlformats.org/officeDocument/2006/relationships/hyperlink" Target="https://postupi.info/vuz/permgsha/spec" TargetMode="External"/><Relationship Id="rId48" Type="http://schemas.openxmlformats.org/officeDocument/2006/relationships/hyperlink" Target="https://postupi.info/vuz/niu-vshe-v-g.-perm" TargetMode="External"/><Relationship Id="rId56" Type="http://schemas.openxmlformats.org/officeDocument/2006/relationships/hyperlink" Target="https://postupi.info/vuz/urgi-perm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tass.ru/" TargetMode="External"/><Relationship Id="rId51" Type="http://schemas.openxmlformats.org/officeDocument/2006/relationships/hyperlink" Target="https://postupi.info/vuz/miep-v-g.-per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stupi.info/rating/colleges/13" TargetMode="External"/><Relationship Id="rId17" Type="http://schemas.openxmlformats.org/officeDocument/2006/relationships/hyperlink" Target="https://postupi.info/college/529/spec" TargetMode="External"/><Relationship Id="rId25" Type="http://schemas.openxmlformats.org/officeDocument/2006/relationships/hyperlink" Target="https://postupi.info/college/533" TargetMode="External"/><Relationship Id="rId33" Type="http://schemas.openxmlformats.org/officeDocument/2006/relationships/hyperlink" Target="https://postupi.info/college/538" TargetMode="External"/><Relationship Id="rId38" Type="http://schemas.openxmlformats.org/officeDocument/2006/relationships/hyperlink" Target="https://postupi.info/vuz/pgniu" TargetMode="External"/><Relationship Id="rId46" Type="http://schemas.openxmlformats.org/officeDocument/2006/relationships/hyperlink" Target="https://postupi.info/vuz/pgik" TargetMode="External"/><Relationship Id="rId59" Type="http://schemas.openxmlformats.org/officeDocument/2006/relationships/hyperlink" Target="https://postupi.info/vuz/zui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B0F5-E513-4167-B627-E90BD255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</cp:lastModifiedBy>
  <cp:revision>4</cp:revision>
  <dcterms:created xsi:type="dcterms:W3CDTF">2020-12-28T03:03:00Z</dcterms:created>
  <dcterms:modified xsi:type="dcterms:W3CDTF">2020-12-28T04:13:00Z</dcterms:modified>
</cp:coreProperties>
</file>